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9D590" w14:textId="5FC105F4" w:rsidR="000E6C4A" w:rsidRPr="0030727B" w:rsidRDefault="000E6C4A" w:rsidP="00F16D4C">
      <w:pPr>
        <w:spacing w:after="0"/>
        <w:jc w:val="center"/>
        <w:rPr>
          <w:sz w:val="28"/>
          <w:szCs w:val="28"/>
          <w:u w:val="single"/>
        </w:rPr>
      </w:pPr>
      <w:bookmarkStart w:id="0" w:name="_Toc485030782"/>
      <w:r w:rsidRPr="0030727B">
        <w:rPr>
          <w:sz w:val="28"/>
          <w:szCs w:val="28"/>
          <w:u w:val="single"/>
        </w:rPr>
        <w:t>FLOOD DAMAGE PREVENTION ORDINANCE</w:t>
      </w:r>
    </w:p>
    <w:p w14:paraId="1A52DC57" w14:textId="77777777" w:rsidR="000E6C4A" w:rsidRPr="004F0930" w:rsidRDefault="000E6C4A" w:rsidP="000E6C4A">
      <w:pPr>
        <w:pStyle w:val="Heading1"/>
        <w:numPr>
          <w:ilvl w:val="0"/>
          <w:numId w:val="0"/>
        </w:numPr>
        <w:spacing w:after="0"/>
        <w:jc w:val="center"/>
        <w:rPr>
          <w:sz w:val="22"/>
          <w:szCs w:val="22"/>
          <w:u w:val="none"/>
        </w:rPr>
      </w:pPr>
    </w:p>
    <w:p w14:paraId="77DBC613" w14:textId="77777777" w:rsidR="000E6C4A" w:rsidRPr="004F0930" w:rsidRDefault="000E6C4A" w:rsidP="000E6C4A">
      <w:pPr>
        <w:pStyle w:val="Heading1"/>
        <w:numPr>
          <w:ilvl w:val="0"/>
          <w:numId w:val="0"/>
        </w:numPr>
        <w:spacing w:after="0"/>
        <w:jc w:val="center"/>
        <w:rPr>
          <w:sz w:val="22"/>
          <w:szCs w:val="22"/>
          <w:u w:val="none"/>
        </w:rPr>
      </w:pPr>
      <w:r>
        <w:rPr>
          <w:szCs w:val="28"/>
          <w:u w:val="none"/>
        </w:rPr>
        <w:t>Non-</w:t>
      </w:r>
      <w:r w:rsidRPr="0030727B">
        <w:rPr>
          <w:szCs w:val="28"/>
          <w:u w:val="none"/>
        </w:rPr>
        <w:t>Coastal Regular Phase</w:t>
      </w:r>
    </w:p>
    <w:p w14:paraId="28E9A15F" w14:textId="7601F064" w:rsidR="000E6C4A" w:rsidRDefault="000E6C4A" w:rsidP="003D11C8">
      <w:pPr>
        <w:pStyle w:val="Heading1"/>
        <w:numPr>
          <w:ilvl w:val="0"/>
          <w:numId w:val="0"/>
        </w:numPr>
        <w:spacing w:after="0"/>
        <w:ind w:left="1620" w:hanging="1620"/>
        <w:jc w:val="left"/>
        <w:rPr>
          <w:b/>
          <w:sz w:val="20"/>
          <w:u w:val="none"/>
        </w:rPr>
      </w:pPr>
    </w:p>
    <w:p w14:paraId="43703140" w14:textId="77777777" w:rsidR="000E6C4A" w:rsidRPr="000E6C4A" w:rsidRDefault="000E6C4A" w:rsidP="000E6C4A"/>
    <w:p w14:paraId="57BF50F6" w14:textId="08686B50" w:rsidR="00734C2B" w:rsidRPr="0030727B" w:rsidRDefault="005C33BE" w:rsidP="003D11C8">
      <w:pPr>
        <w:pStyle w:val="Heading1"/>
        <w:numPr>
          <w:ilvl w:val="0"/>
          <w:numId w:val="0"/>
        </w:numPr>
        <w:spacing w:after="0"/>
        <w:ind w:left="1620" w:hanging="1620"/>
        <w:jc w:val="left"/>
        <w:rPr>
          <w:b/>
          <w:sz w:val="20"/>
        </w:rPr>
      </w:pPr>
      <w:r w:rsidRPr="0030727B">
        <w:rPr>
          <w:b/>
          <w:sz w:val="20"/>
          <w:u w:val="none"/>
        </w:rPr>
        <w:t>ARTICLE 1.</w:t>
      </w:r>
      <w:r w:rsidRPr="0030727B">
        <w:rPr>
          <w:b/>
          <w:sz w:val="20"/>
          <w:u w:val="none"/>
        </w:rPr>
        <w:tab/>
      </w:r>
      <w:r w:rsidR="00734C2B" w:rsidRPr="0030727B">
        <w:rPr>
          <w:b/>
          <w:sz w:val="20"/>
        </w:rPr>
        <w:t>STATUTORY AUTHORIZATION, FINDINGS OF FACT, PURPOSE AND OBJECTIVES.</w:t>
      </w:r>
      <w:bookmarkEnd w:id="0"/>
    </w:p>
    <w:p w14:paraId="6191DC69" w14:textId="77777777" w:rsidR="00734C2B" w:rsidRPr="0030727B" w:rsidRDefault="00734C2B" w:rsidP="003D11C8">
      <w:pPr>
        <w:spacing w:after="0"/>
        <w:rPr>
          <w:b/>
        </w:rPr>
      </w:pPr>
    </w:p>
    <w:p w14:paraId="33C18954" w14:textId="77777777" w:rsidR="00734C2B" w:rsidRPr="0030727B" w:rsidRDefault="005C33BE" w:rsidP="003D11C8">
      <w:pPr>
        <w:pStyle w:val="Heading2"/>
        <w:numPr>
          <w:ilvl w:val="0"/>
          <w:numId w:val="0"/>
        </w:numPr>
        <w:spacing w:before="0" w:after="0"/>
        <w:rPr>
          <w:rFonts w:ascii="Times New Roman" w:hAnsi="Times New Roman"/>
          <w:i w:val="0"/>
          <w:sz w:val="20"/>
          <w:u w:val="single"/>
        </w:rPr>
      </w:pPr>
      <w:bookmarkStart w:id="1" w:name="_Toc485030783"/>
      <w:r w:rsidRPr="0030727B">
        <w:rPr>
          <w:rFonts w:ascii="Times New Roman" w:hAnsi="Times New Roman"/>
          <w:i w:val="0"/>
          <w:sz w:val="20"/>
        </w:rPr>
        <w:t>SECTION A.</w:t>
      </w:r>
      <w:r w:rsidRPr="0030727B">
        <w:rPr>
          <w:rFonts w:ascii="Times New Roman" w:hAnsi="Times New Roman"/>
          <w:i w:val="0"/>
          <w:sz w:val="20"/>
        </w:rPr>
        <w:tab/>
      </w:r>
      <w:r w:rsidR="00734C2B" w:rsidRPr="0030727B">
        <w:rPr>
          <w:rFonts w:ascii="Times New Roman" w:hAnsi="Times New Roman"/>
          <w:i w:val="0"/>
          <w:sz w:val="20"/>
          <w:u w:val="single"/>
        </w:rPr>
        <w:t>STATUTORY AUTHORIZATION.</w:t>
      </w:r>
      <w:bookmarkEnd w:id="1"/>
    </w:p>
    <w:p w14:paraId="22BE258C" w14:textId="77777777" w:rsidR="00734C2B" w:rsidRPr="00ED67E9" w:rsidRDefault="00734C2B" w:rsidP="003D11C8">
      <w:pPr>
        <w:spacing w:after="0"/>
      </w:pPr>
    </w:p>
    <w:p w14:paraId="6F69B7DF" w14:textId="6D0C88DB" w:rsidR="00734C2B" w:rsidRPr="00626A2A" w:rsidRDefault="00ED67E9" w:rsidP="003D11C8">
      <w:pPr>
        <w:keepLines/>
        <w:spacing w:after="0"/>
      </w:pPr>
      <w:r w:rsidRPr="00626A2A">
        <w:t>The Legislature of the State of North Carolina has in Part 6, Article 21 of Chapter 143; Article 6 of Chapter 153A; Article 8 of Chapter 160A; and Article 7, 9, and 11 of Chapter 160D of the North Carolina General Statutes, delegated to local governmental units the authority to adopt regulations designed to promote the public health, safety, and general welfare.</w:t>
      </w:r>
    </w:p>
    <w:p w14:paraId="6146D5F6" w14:textId="77777777" w:rsidR="00ED67E9" w:rsidRPr="00626A2A" w:rsidRDefault="00ED67E9" w:rsidP="003D11C8">
      <w:pPr>
        <w:keepLines/>
        <w:spacing w:after="0"/>
      </w:pPr>
    </w:p>
    <w:p w14:paraId="45BFDCC6" w14:textId="5BF599E6" w:rsidR="00734C2B" w:rsidRPr="00ED67E9" w:rsidRDefault="00734C2B" w:rsidP="003D11C8">
      <w:pPr>
        <w:spacing w:after="0"/>
      </w:pPr>
      <w:r w:rsidRPr="00626A2A">
        <w:t xml:space="preserve">Therefore, the </w:t>
      </w:r>
      <w:r w:rsidR="00626A2A">
        <w:rPr>
          <w:rFonts w:eastAsia="Tahoma"/>
          <w:spacing w:val="2"/>
        </w:rPr>
        <w:t xml:space="preserve">Governing Body </w:t>
      </w:r>
      <w:r w:rsidRPr="00626A2A">
        <w:t>of</w:t>
      </w:r>
      <w:r w:rsidR="00626A2A">
        <w:rPr>
          <w:rFonts w:eastAsia="Tahoma"/>
          <w:spacing w:val="2"/>
        </w:rPr>
        <w:t xml:space="preserve"> Cherokee County</w:t>
      </w:r>
      <w:r w:rsidRPr="00626A2A">
        <w:t>, North Carolina, does ordain as follows:</w:t>
      </w:r>
    </w:p>
    <w:p w14:paraId="55DAAAB4" w14:textId="77777777" w:rsidR="009F24AE" w:rsidRPr="0030727B" w:rsidRDefault="009F24AE" w:rsidP="003D11C8">
      <w:pPr>
        <w:spacing w:after="0"/>
      </w:pPr>
    </w:p>
    <w:p w14:paraId="40D3A304" w14:textId="77777777" w:rsidR="00734C2B" w:rsidRPr="0030727B" w:rsidRDefault="005C33BE" w:rsidP="003D11C8">
      <w:pPr>
        <w:pStyle w:val="Heading2"/>
        <w:numPr>
          <w:ilvl w:val="0"/>
          <w:numId w:val="0"/>
        </w:numPr>
        <w:spacing w:before="0" w:after="0"/>
        <w:rPr>
          <w:rFonts w:ascii="Times New Roman" w:hAnsi="Times New Roman"/>
          <w:i w:val="0"/>
          <w:sz w:val="20"/>
          <w:u w:val="single"/>
        </w:rPr>
      </w:pPr>
      <w:bookmarkStart w:id="2" w:name="_Toc485030784"/>
      <w:r w:rsidRPr="0030727B">
        <w:rPr>
          <w:rFonts w:ascii="Times New Roman" w:hAnsi="Times New Roman"/>
          <w:i w:val="0"/>
          <w:sz w:val="20"/>
        </w:rPr>
        <w:t>SECTION B.</w:t>
      </w:r>
      <w:r w:rsidRPr="0030727B">
        <w:rPr>
          <w:rFonts w:ascii="Times New Roman" w:hAnsi="Times New Roman"/>
          <w:i w:val="0"/>
          <w:sz w:val="20"/>
        </w:rPr>
        <w:tab/>
      </w:r>
      <w:r w:rsidR="00734C2B" w:rsidRPr="0030727B">
        <w:rPr>
          <w:rFonts w:ascii="Times New Roman" w:hAnsi="Times New Roman"/>
          <w:i w:val="0"/>
          <w:sz w:val="20"/>
          <w:u w:val="single"/>
        </w:rPr>
        <w:t>FINDINGS OF FACT.</w:t>
      </w:r>
      <w:bookmarkEnd w:id="2"/>
    </w:p>
    <w:p w14:paraId="1221B250" w14:textId="77777777" w:rsidR="00734C2B" w:rsidRPr="006700AE" w:rsidRDefault="00734C2B" w:rsidP="003D11C8">
      <w:pPr>
        <w:spacing w:after="0"/>
      </w:pPr>
    </w:p>
    <w:p w14:paraId="31C26315" w14:textId="6A0F9545" w:rsidR="00734C2B" w:rsidRPr="0030727B" w:rsidRDefault="005C33BE" w:rsidP="003D11C8">
      <w:pPr>
        <w:pStyle w:val="Heading3"/>
        <w:numPr>
          <w:ilvl w:val="0"/>
          <w:numId w:val="0"/>
        </w:numPr>
        <w:spacing w:before="0" w:after="0"/>
        <w:ind w:left="540" w:hanging="540"/>
        <w:rPr>
          <w:rFonts w:ascii="Times New Roman" w:hAnsi="Times New Roman"/>
          <w:sz w:val="20"/>
        </w:rPr>
      </w:pPr>
      <w:r w:rsidRPr="006700AE">
        <w:rPr>
          <w:rFonts w:ascii="Times New Roman" w:hAnsi="Times New Roman"/>
          <w:sz w:val="20"/>
        </w:rPr>
        <w:t>(1)</w:t>
      </w:r>
      <w:r w:rsidRPr="006700AE">
        <w:rPr>
          <w:rFonts w:ascii="Times New Roman" w:hAnsi="Times New Roman"/>
          <w:sz w:val="20"/>
        </w:rPr>
        <w:tab/>
      </w:r>
      <w:r w:rsidR="00734C2B" w:rsidRPr="006700AE">
        <w:rPr>
          <w:rFonts w:ascii="Times New Roman" w:hAnsi="Times New Roman"/>
          <w:sz w:val="20"/>
        </w:rPr>
        <w:t>The flood prone areas within the jurisdiction of</w:t>
      </w:r>
      <w:r w:rsidR="00130924">
        <w:rPr>
          <w:rFonts w:ascii="Times New Roman" w:hAnsi="Times New Roman"/>
          <w:sz w:val="20"/>
        </w:rPr>
        <w:t xml:space="preserve"> Cherokee County </w:t>
      </w:r>
      <w:r w:rsidR="00734C2B" w:rsidRPr="006700AE">
        <w:rPr>
          <w:rFonts w:ascii="Times New Roman" w:hAnsi="Times New Roman"/>
          <w:sz w:val="20"/>
        </w:rPr>
        <w:t>are subject to periodic inundation which results in loss of life, property, health and safety hazards, disruption of commerce</w:t>
      </w:r>
      <w:r w:rsidR="00734C2B" w:rsidRPr="0030727B">
        <w:rPr>
          <w:rFonts w:ascii="Times New Roman" w:hAnsi="Times New Roman"/>
          <w:sz w:val="20"/>
        </w:rPr>
        <w:t xml:space="preserve"> and governmental services, extraordinary public expenditures of flood protection and relief, and impairment of the tax base, all of which adversely affect the public health, safety, and general welfare.</w:t>
      </w:r>
    </w:p>
    <w:p w14:paraId="095FE311" w14:textId="77777777" w:rsidR="00734C2B" w:rsidRPr="0030727B" w:rsidRDefault="00734C2B" w:rsidP="003D11C8">
      <w:pPr>
        <w:spacing w:after="0"/>
      </w:pPr>
    </w:p>
    <w:p w14:paraId="3E96ACC3" w14:textId="77777777" w:rsidR="00734C2B" w:rsidRPr="0030727B" w:rsidRDefault="005C33BE"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(2)</w:t>
      </w:r>
      <w:r w:rsidRPr="0030727B">
        <w:rPr>
          <w:rFonts w:ascii="Times New Roman" w:hAnsi="Times New Roman"/>
          <w:sz w:val="20"/>
        </w:rPr>
        <w:tab/>
      </w:r>
      <w:r w:rsidR="00734C2B" w:rsidRPr="0030727B">
        <w:rPr>
          <w:rFonts w:ascii="Times New Roman" w:hAnsi="Times New Roman"/>
          <w:sz w:val="20"/>
        </w:rPr>
        <w:t>These flood losses are caused by the cumulative effect of obstructions in floodplains causing increases in flood heights and velocities and by the occupancy in flood prone areas of uses vulnerable to floods or other hazards.</w:t>
      </w:r>
    </w:p>
    <w:p w14:paraId="6C4DA76D" w14:textId="77777777" w:rsidR="002878A5" w:rsidRPr="0030727B" w:rsidRDefault="002878A5" w:rsidP="003D11C8">
      <w:pPr>
        <w:spacing w:after="0"/>
      </w:pPr>
    </w:p>
    <w:p w14:paraId="7A1CEA18" w14:textId="77777777" w:rsidR="00734C2B" w:rsidRPr="0030727B" w:rsidRDefault="005C33BE" w:rsidP="003D11C8">
      <w:pPr>
        <w:pStyle w:val="Heading2"/>
        <w:numPr>
          <w:ilvl w:val="0"/>
          <w:numId w:val="0"/>
        </w:numPr>
        <w:spacing w:before="0" w:after="0"/>
        <w:rPr>
          <w:rFonts w:ascii="Times New Roman" w:hAnsi="Times New Roman"/>
          <w:i w:val="0"/>
          <w:sz w:val="20"/>
        </w:rPr>
      </w:pPr>
      <w:bookmarkStart w:id="3" w:name="_Toc485030785"/>
      <w:r w:rsidRPr="0030727B">
        <w:rPr>
          <w:rFonts w:ascii="Times New Roman" w:hAnsi="Times New Roman"/>
          <w:i w:val="0"/>
          <w:sz w:val="20"/>
        </w:rPr>
        <w:t>SECTION C.</w:t>
      </w:r>
      <w:r w:rsidRPr="0030727B">
        <w:rPr>
          <w:rFonts w:ascii="Times New Roman" w:hAnsi="Times New Roman"/>
          <w:i w:val="0"/>
          <w:sz w:val="20"/>
        </w:rPr>
        <w:tab/>
      </w:r>
      <w:r w:rsidR="00734C2B" w:rsidRPr="0030727B">
        <w:rPr>
          <w:rFonts w:ascii="Times New Roman" w:hAnsi="Times New Roman"/>
          <w:i w:val="0"/>
          <w:sz w:val="20"/>
          <w:u w:val="single"/>
        </w:rPr>
        <w:t>STATEMENT OF PURPOSE.</w:t>
      </w:r>
      <w:bookmarkEnd w:id="3"/>
    </w:p>
    <w:p w14:paraId="424D9155" w14:textId="77777777" w:rsidR="00734C2B" w:rsidRPr="0030727B" w:rsidRDefault="00734C2B" w:rsidP="003D11C8">
      <w:pPr>
        <w:spacing w:after="0"/>
      </w:pPr>
    </w:p>
    <w:p w14:paraId="34CD3209" w14:textId="77777777" w:rsidR="00734C2B" w:rsidRPr="0030727B" w:rsidRDefault="00734C2B" w:rsidP="003D11C8">
      <w:pPr>
        <w:spacing w:after="0"/>
      </w:pPr>
      <w:r w:rsidRPr="0030727B">
        <w:t>It is the purpose of this ordinance to promote public health, safety, and general welfare and to minimize public and private losses due to flood conditions within flood prone areas by provisions designed to:</w:t>
      </w:r>
    </w:p>
    <w:p w14:paraId="3F055A09" w14:textId="77777777" w:rsidR="00734C2B" w:rsidRPr="0030727B" w:rsidRDefault="00734C2B" w:rsidP="003D11C8">
      <w:pPr>
        <w:spacing w:after="0"/>
      </w:pPr>
    </w:p>
    <w:p w14:paraId="4B5BF225" w14:textId="77777777" w:rsidR="00734C2B" w:rsidRPr="0030727B" w:rsidRDefault="005C33BE"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(1)</w:t>
      </w:r>
      <w:r w:rsidRPr="0030727B">
        <w:rPr>
          <w:rFonts w:ascii="Times New Roman" w:hAnsi="Times New Roman"/>
          <w:sz w:val="20"/>
        </w:rPr>
        <w:tab/>
      </w:r>
      <w:r w:rsidR="008E0ED5">
        <w:rPr>
          <w:rFonts w:ascii="Times New Roman" w:hAnsi="Times New Roman"/>
          <w:sz w:val="20"/>
        </w:rPr>
        <w:t>R</w:t>
      </w:r>
      <w:r w:rsidR="00734C2B" w:rsidRPr="0030727B">
        <w:rPr>
          <w:rFonts w:ascii="Times New Roman" w:hAnsi="Times New Roman"/>
          <w:sz w:val="20"/>
        </w:rPr>
        <w:t>estrict or prohibit uses that are dangerous to health, safety, and property due to water or erosion hazards or that result in damaging increases in erosion, flood heights or velocities;</w:t>
      </w:r>
    </w:p>
    <w:p w14:paraId="21655E58" w14:textId="77777777" w:rsidR="00734C2B" w:rsidRPr="0030727B" w:rsidRDefault="00734C2B" w:rsidP="003D11C8">
      <w:pPr>
        <w:spacing w:after="0"/>
      </w:pPr>
    </w:p>
    <w:p w14:paraId="48E114D5" w14:textId="77777777" w:rsidR="00734C2B" w:rsidRPr="0030727B" w:rsidRDefault="005C33BE"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(2)</w:t>
      </w:r>
      <w:r w:rsidRPr="0030727B">
        <w:rPr>
          <w:rFonts w:ascii="Times New Roman" w:hAnsi="Times New Roman"/>
          <w:sz w:val="20"/>
        </w:rPr>
        <w:tab/>
      </w:r>
      <w:r w:rsidR="008E0ED5">
        <w:rPr>
          <w:rFonts w:ascii="Times New Roman" w:hAnsi="Times New Roman"/>
          <w:sz w:val="20"/>
        </w:rPr>
        <w:t>R</w:t>
      </w:r>
      <w:r w:rsidR="00734C2B" w:rsidRPr="0030727B">
        <w:rPr>
          <w:rFonts w:ascii="Times New Roman" w:hAnsi="Times New Roman"/>
          <w:sz w:val="20"/>
        </w:rPr>
        <w:t>equire that uses vulnerable to floods, including facilities that serve such uses, be protected against flood damage at the time of initial construction;</w:t>
      </w:r>
    </w:p>
    <w:p w14:paraId="7DE9186D" w14:textId="77777777" w:rsidR="00734C2B" w:rsidRPr="0030727B" w:rsidRDefault="00734C2B" w:rsidP="003D11C8">
      <w:pPr>
        <w:spacing w:after="0"/>
      </w:pPr>
    </w:p>
    <w:p w14:paraId="725B00C2" w14:textId="77777777" w:rsidR="00734C2B" w:rsidRPr="0030727B" w:rsidRDefault="005C33BE"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(3)</w:t>
      </w:r>
      <w:r w:rsidRPr="0030727B">
        <w:rPr>
          <w:rFonts w:ascii="Times New Roman" w:hAnsi="Times New Roman"/>
          <w:sz w:val="20"/>
        </w:rPr>
        <w:tab/>
      </w:r>
      <w:r w:rsidR="008E0ED5">
        <w:rPr>
          <w:rFonts w:ascii="Times New Roman" w:hAnsi="Times New Roman"/>
          <w:sz w:val="20"/>
        </w:rPr>
        <w:t>C</w:t>
      </w:r>
      <w:r w:rsidR="00734C2B" w:rsidRPr="0030727B">
        <w:rPr>
          <w:rFonts w:ascii="Times New Roman" w:hAnsi="Times New Roman"/>
          <w:sz w:val="20"/>
        </w:rPr>
        <w:t>ontrol the alteration of natural floodplains, stream channels, and natural protective barriers, which are involved in the accommodation of floodwaters;</w:t>
      </w:r>
    </w:p>
    <w:p w14:paraId="283919B9" w14:textId="77777777" w:rsidR="00734C2B" w:rsidRPr="0030727B" w:rsidRDefault="00734C2B" w:rsidP="003D11C8">
      <w:pPr>
        <w:spacing w:after="0"/>
      </w:pPr>
    </w:p>
    <w:p w14:paraId="319CA2CD" w14:textId="77777777" w:rsidR="00734C2B" w:rsidRPr="0030727B" w:rsidRDefault="005C33BE" w:rsidP="003D11C8">
      <w:pPr>
        <w:pStyle w:val="Heading3"/>
        <w:numPr>
          <w:ilvl w:val="0"/>
          <w:numId w:val="0"/>
        </w:numPr>
        <w:spacing w:before="0" w:after="0"/>
        <w:rPr>
          <w:rFonts w:ascii="Times New Roman" w:hAnsi="Times New Roman"/>
          <w:sz w:val="20"/>
        </w:rPr>
      </w:pPr>
      <w:r w:rsidRPr="0030727B">
        <w:rPr>
          <w:rFonts w:ascii="Times New Roman" w:hAnsi="Times New Roman"/>
          <w:sz w:val="20"/>
        </w:rPr>
        <w:t>(4)</w:t>
      </w:r>
      <w:r w:rsidRPr="0030727B">
        <w:rPr>
          <w:rFonts w:ascii="Times New Roman" w:hAnsi="Times New Roman"/>
          <w:sz w:val="20"/>
        </w:rPr>
        <w:tab/>
      </w:r>
      <w:r w:rsidR="008E0ED5">
        <w:rPr>
          <w:rFonts w:ascii="Times New Roman" w:hAnsi="Times New Roman"/>
          <w:sz w:val="20"/>
        </w:rPr>
        <w:t>C</w:t>
      </w:r>
      <w:r w:rsidR="00734C2B" w:rsidRPr="0030727B">
        <w:rPr>
          <w:rFonts w:ascii="Times New Roman" w:hAnsi="Times New Roman"/>
          <w:sz w:val="20"/>
        </w:rPr>
        <w:t>ontrol filling, grading, dredging, and all other development that may increase erosion or flood damage; and</w:t>
      </w:r>
    </w:p>
    <w:p w14:paraId="611E6F15" w14:textId="77777777" w:rsidR="00734C2B" w:rsidRPr="0030727B" w:rsidRDefault="00734C2B" w:rsidP="003D11C8">
      <w:pPr>
        <w:spacing w:after="0"/>
      </w:pPr>
    </w:p>
    <w:p w14:paraId="679865F2" w14:textId="77777777" w:rsidR="00734C2B" w:rsidRPr="0030727B" w:rsidRDefault="005C33BE" w:rsidP="003D11C8">
      <w:pPr>
        <w:pStyle w:val="Heading3"/>
        <w:numPr>
          <w:ilvl w:val="0"/>
          <w:numId w:val="0"/>
        </w:numPr>
        <w:spacing w:before="0" w:after="0"/>
        <w:ind w:left="547" w:hanging="540"/>
        <w:rPr>
          <w:rFonts w:ascii="Times New Roman" w:hAnsi="Times New Roman"/>
          <w:sz w:val="20"/>
        </w:rPr>
      </w:pPr>
      <w:r w:rsidRPr="0030727B">
        <w:rPr>
          <w:rFonts w:ascii="Times New Roman" w:hAnsi="Times New Roman"/>
          <w:sz w:val="20"/>
        </w:rPr>
        <w:t>(5)</w:t>
      </w:r>
      <w:r w:rsidRPr="0030727B">
        <w:rPr>
          <w:rFonts w:ascii="Times New Roman" w:hAnsi="Times New Roman"/>
          <w:sz w:val="20"/>
        </w:rPr>
        <w:tab/>
      </w:r>
      <w:r w:rsidR="008E0ED5">
        <w:rPr>
          <w:rFonts w:ascii="Times New Roman" w:hAnsi="Times New Roman"/>
          <w:sz w:val="20"/>
        </w:rPr>
        <w:t>P</w:t>
      </w:r>
      <w:r w:rsidR="00734C2B" w:rsidRPr="0030727B">
        <w:rPr>
          <w:rFonts w:ascii="Times New Roman" w:hAnsi="Times New Roman"/>
          <w:sz w:val="20"/>
        </w:rPr>
        <w:t>revent or regulate the construction of flood barriers that will unnaturally divert flood</w:t>
      </w:r>
      <w:r w:rsidR="00C0220A" w:rsidRPr="0030727B">
        <w:rPr>
          <w:rFonts w:ascii="Times New Roman" w:hAnsi="Times New Roman"/>
          <w:sz w:val="20"/>
        </w:rPr>
        <w:t xml:space="preserve"> </w:t>
      </w:r>
      <w:r w:rsidR="00734C2B" w:rsidRPr="0030727B">
        <w:rPr>
          <w:rFonts w:ascii="Times New Roman" w:hAnsi="Times New Roman"/>
          <w:sz w:val="20"/>
        </w:rPr>
        <w:t>waters or which may increase flood hazards to other lands.</w:t>
      </w:r>
    </w:p>
    <w:p w14:paraId="5C8BF5A4" w14:textId="77777777" w:rsidR="00734C2B" w:rsidRPr="0030727B" w:rsidRDefault="00734C2B" w:rsidP="003D11C8">
      <w:pPr>
        <w:spacing w:after="0"/>
      </w:pPr>
    </w:p>
    <w:p w14:paraId="4EFE0CAA" w14:textId="77777777" w:rsidR="00734C2B" w:rsidRPr="0030727B" w:rsidRDefault="005C33BE" w:rsidP="003D11C8">
      <w:pPr>
        <w:pStyle w:val="Heading2"/>
        <w:numPr>
          <w:ilvl w:val="0"/>
          <w:numId w:val="0"/>
        </w:numPr>
        <w:spacing w:before="0" w:after="0"/>
        <w:rPr>
          <w:rFonts w:ascii="Times New Roman" w:hAnsi="Times New Roman"/>
          <w:i w:val="0"/>
          <w:sz w:val="20"/>
          <w:u w:val="single"/>
        </w:rPr>
      </w:pPr>
      <w:bookmarkStart w:id="4" w:name="_Toc485030786"/>
      <w:r w:rsidRPr="0030727B">
        <w:rPr>
          <w:rFonts w:ascii="Times New Roman" w:hAnsi="Times New Roman"/>
          <w:i w:val="0"/>
          <w:sz w:val="20"/>
        </w:rPr>
        <w:t>SECTION D.</w:t>
      </w:r>
      <w:r w:rsidRPr="0030727B">
        <w:rPr>
          <w:rFonts w:ascii="Times New Roman" w:hAnsi="Times New Roman"/>
          <w:i w:val="0"/>
          <w:sz w:val="20"/>
        </w:rPr>
        <w:tab/>
      </w:r>
      <w:r w:rsidR="00734C2B" w:rsidRPr="0030727B">
        <w:rPr>
          <w:rFonts w:ascii="Times New Roman" w:hAnsi="Times New Roman"/>
          <w:i w:val="0"/>
          <w:sz w:val="20"/>
          <w:u w:val="single"/>
        </w:rPr>
        <w:t>OBJECTIVES.</w:t>
      </w:r>
      <w:bookmarkEnd w:id="4"/>
    </w:p>
    <w:p w14:paraId="0338A69C" w14:textId="77777777" w:rsidR="00734C2B" w:rsidRPr="0030727B" w:rsidRDefault="00734C2B" w:rsidP="003D11C8">
      <w:pPr>
        <w:spacing w:after="0"/>
      </w:pPr>
    </w:p>
    <w:p w14:paraId="2F5C7029" w14:textId="77777777" w:rsidR="00734C2B" w:rsidRPr="0030727B" w:rsidRDefault="00734C2B" w:rsidP="003D11C8">
      <w:pPr>
        <w:spacing w:after="0"/>
      </w:pPr>
      <w:r w:rsidRPr="0030727B">
        <w:t>The objectives of this ordinance are</w:t>
      </w:r>
      <w:r w:rsidR="00C63880" w:rsidRPr="0030727B">
        <w:t xml:space="preserve"> to</w:t>
      </w:r>
      <w:r w:rsidRPr="0030727B">
        <w:t>:</w:t>
      </w:r>
    </w:p>
    <w:p w14:paraId="0847A54C" w14:textId="77777777" w:rsidR="00734C2B" w:rsidRPr="0030727B" w:rsidRDefault="00734C2B" w:rsidP="003D11C8">
      <w:pPr>
        <w:spacing w:after="0"/>
      </w:pPr>
    </w:p>
    <w:p w14:paraId="3F9D1B44" w14:textId="77777777" w:rsidR="00734C2B" w:rsidRPr="0030727B" w:rsidRDefault="005C33BE" w:rsidP="00DD769D">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(1)</w:t>
      </w:r>
      <w:r w:rsidRPr="0030727B">
        <w:rPr>
          <w:rFonts w:ascii="Times New Roman" w:hAnsi="Times New Roman"/>
          <w:sz w:val="20"/>
        </w:rPr>
        <w:tab/>
      </w:r>
      <w:r w:rsidR="008E0ED5">
        <w:rPr>
          <w:rFonts w:ascii="Times New Roman" w:hAnsi="Times New Roman"/>
          <w:sz w:val="20"/>
        </w:rPr>
        <w:t>P</w:t>
      </w:r>
      <w:r w:rsidR="00734C2B" w:rsidRPr="0030727B">
        <w:rPr>
          <w:rFonts w:ascii="Times New Roman" w:hAnsi="Times New Roman"/>
          <w:sz w:val="20"/>
        </w:rPr>
        <w:t>rotect human life</w:t>
      </w:r>
      <w:r w:rsidR="00C63880" w:rsidRPr="0030727B">
        <w:rPr>
          <w:rFonts w:ascii="Times New Roman" w:hAnsi="Times New Roman"/>
          <w:sz w:val="20"/>
        </w:rPr>
        <w:t>, safety,</w:t>
      </w:r>
      <w:r w:rsidR="00734C2B" w:rsidRPr="0030727B">
        <w:rPr>
          <w:rFonts w:ascii="Times New Roman" w:hAnsi="Times New Roman"/>
          <w:sz w:val="20"/>
        </w:rPr>
        <w:t xml:space="preserve"> and health;</w:t>
      </w:r>
    </w:p>
    <w:p w14:paraId="092BE48F" w14:textId="77777777" w:rsidR="00734C2B" w:rsidRPr="0030727B" w:rsidRDefault="00734C2B" w:rsidP="00DD769D">
      <w:pPr>
        <w:spacing w:after="0"/>
        <w:ind w:left="540" w:hanging="540"/>
      </w:pPr>
    </w:p>
    <w:p w14:paraId="73EC0827" w14:textId="77777777" w:rsidR="00734C2B" w:rsidRPr="0030727B" w:rsidRDefault="005C33BE" w:rsidP="00DD769D">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(2)</w:t>
      </w:r>
      <w:r w:rsidRPr="0030727B">
        <w:rPr>
          <w:rFonts w:ascii="Times New Roman" w:hAnsi="Times New Roman"/>
          <w:sz w:val="20"/>
        </w:rPr>
        <w:tab/>
      </w:r>
      <w:r w:rsidR="008E0ED5">
        <w:rPr>
          <w:rFonts w:ascii="Times New Roman" w:hAnsi="Times New Roman"/>
          <w:sz w:val="20"/>
        </w:rPr>
        <w:t>M</w:t>
      </w:r>
      <w:r w:rsidR="00734C2B" w:rsidRPr="0030727B">
        <w:rPr>
          <w:rFonts w:ascii="Times New Roman" w:hAnsi="Times New Roman"/>
          <w:sz w:val="20"/>
        </w:rPr>
        <w:t>inimize expenditure of public money for costly flood control projects;</w:t>
      </w:r>
    </w:p>
    <w:p w14:paraId="2BFF82E6" w14:textId="0C308376" w:rsidR="00734C2B" w:rsidRPr="005C0C6F" w:rsidRDefault="00734C2B" w:rsidP="005C0C6F"/>
    <w:p w14:paraId="7C60211E" w14:textId="77777777" w:rsidR="00734C2B" w:rsidRPr="0030727B" w:rsidRDefault="005C33BE" w:rsidP="00DD769D">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(3)</w:t>
      </w:r>
      <w:r w:rsidRPr="0030727B">
        <w:rPr>
          <w:rFonts w:ascii="Times New Roman" w:hAnsi="Times New Roman"/>
          <w:sz w:val="20"/>
        </w:rPr>
        <w:tab/>
      </w:r>
      <w:r w:rsidR="008E0ED5">
        <w:rPr>
          <w:rFonts w:ascii="Times New Roman" w:hAnsi="Times New Roman"/>
          <w:sz w:val="20"/>
        </w:rPr>
        <w:t>M</w:t>
      </w:r>
      <w:r w:rsidR="00734C2B" w:rsidRPr="0030727B">
        <w:rPr>
          <w:rFonts w:ascii="Times New Roman" w:hAnsi="Times New Roman"/>
          <w:sz w:val="20"/>
        </w:rPr>
        <w:t>inimize the need for rescue and relief efforts associated with flooding and generally undertaken at the expense of the general public;</w:t>
      </w:r>
    </w:p>
    <w:p w14:paraId="0EE3816D" w14:textId="77777777" w:rsidR="00734C2B" w:rsidRPr="0030727B" w:rsidRDefault="00734C2B" w:rsidP="00DD769D">
      <w:pPr>
        <w:spacing w:after="0"/>
        <w:ind w:left="540" w:hanging="540"/>
      </w:pPr>
    </w:p>
    <w:p w14:paraId="48E8DA16" w14:textId="77777777" w:rsidR="00734C2B" w:rsidRPr="0030727B" w:rsidRDefault="005C33BE" w:rsidP="00DD769D">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(4)</w:t>
      </w:r>
      <w:r w:rsidRPr="0030727B">
        <w:rPr>
          <w:rFonts w:ascii="Times New Roman" w:hAnsi="Times New Roman"/>
          <w:sz w:val="20"/>
        </w:rPr>
        <w:tab/>
      </w:r>
      <w:r w:rsidR="008E0ED5">
        <w:rPr>
          <w:rFonts w:ascii="Times New Roman" w:hAnsi="Times New Roman"/>
          <w:sz w:val="20"/>
        </w:rPr>
        <w:t>M</w:t>
      </w:r>
      <w:r w:rsidR="00734C2B" w:rsidRPr="0030727B">
        <w:rPr>
          <w:rFonts w:ascii="Times New Roman" w:hAnsi="Times New Roman"/>
          <w:sz w:val="20"/>
        </w:rPr>
        <w:t>inimize prolonged business losses and interruptions;</w:t>
      </w:r>
    </w:p>
    <w:p w14:paraId="28034D45" w14:textId="77777777" w:rsidR="00734C2B" w:rsidRPr="0030727B" w:rsidRDefault="00734C2B" w:rsidP="00DD769D">
      <w:pPr>
        <w:spacing w:after="0"/>
        <w:ind w:left="540" w:hanging="540"/>
      </w:pPr>
    </w:p>
    <w:p w14:paraId="21B80A4A" w14:textId="77777777" w:rsidR="00734C2B" w:rsidRDefault="005C33BE" w:rsidP="00DD769D">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lastRenderedPageBreak/>
        <w:t>(5)</w:t>
      </w:r>
      <w:r w:rsidRPr="0030727B">
        <w:rPr>
          <w:rFonts w:ascii="Times New Roman" w:hAnsi="Times New Roman"/>
          <w:sz w:val="20"/>
        </w:rPr>
        <w:tab/>
      </w:r>
      <w:r w:rsidR="008E0ED5">
        <w:rPr>
          <w:rFonts w:ascii="Times New Roman" w:hAnsi="Times New Roman"/>
          <w:sz w:val="20"/>
        </w:rPr>
        <w:t>M</w:t>
      </w:r>
      <w:r w:rsidR="00734C2B" w:rsidRPr="0030727B">
        <w:rPr>
          <w:rFonts w:ascii="Times New Roman" w:hAnsi="Times New Roman"/>
          <w:sz w:val="20"/>
        </w:rPr>
        <w:t>inimize damage to public facilities and utilities (i.e. water and gas mains, electric, telephone, cable and sewer lines, streets, and bridges) that are located in flood prone areas;</w:t>
      </w:r>
    </w:p>
    <w:p w14:paraId="195819B8" w14:textId="77777777" w:rsidR="0053198D" w:rsidRDefault="0053198D" w:rsidP="00DD769D">
      <w:pPr>
        <w:spacing w:after="0"/>
        <w:ind w:left="540" w:hanging="540"/>
      </w:pPr>
    </w:p>
    <w:p w14:paraId="63DF747E" w14:textId="081AF251" w:rsidR="0053198D" w:rsidRPr="00846FA7" w:rsidRDefault="0053198D" w:rsidP="00DD769D">
      <w:pPr>
        <w:spacing w:after="0"/>
        <w:ind w:left="540" w:hanging="540"/>
      </w:pPr>
      <w:r w:rsidRPr="00846FA7">
        <w:t>(6)</w:t>
      </w:r>
      <w:r w:rsidRPr="00846FA7">
        <w:tab/>
        <w:t>Minimize damage to private and public property</w:t>
      </w:r>
      <w:r w:rsidR="00342F41" w:rsidRPr="00846FA7">
        <w:t xml:space="preserve"> due to flooding</w:t>
      </w:r>
      <w:r w:rsidRPr="00846FA7">
        <w:t>;</w:t>
      </w:r>
    </w:p>
    <w:p w14:paraId="17AC03FD" w14:textId="77777777" w:rsidR="00342F41" w:rsidRPr="00846FA7" w:rsidRDefault="00342F41" w:rsidP="00DD769D">
      <w:pPr>
        <w:spacing w:after="0"/>
        <w:ind w:left="540" w:hanging="540"/>
      </w:pPr>
    </w:p>
    <w:p w14:paraId="26B06D80" w14:textId="6AA4A29C" w:rsidR="00342F41" w:rsidRPr="00846FA7" w:rsidRDefault="00342F41" w:rsidP="00DD769D">
      <w:pPr>
        <w:spacing w:after="0"/>
        <w:ind w:left="540" w:hanging="540"/>
      </w:pPr>
      <w:r w:rsidRPr="00846FA7">
        <w:t>(7)</w:t>
      </w:r>
      <w:r w:rsidRPr="00846FA7">
        <w:tab/>
        <w:t>Make flood insurance available to the community through the National Flood Insurance Program;</w:t>
      </w:r>
    </w:p>
    <w:p w14:paraId="0E84FF03" w14:textId="77777777" w:rsidR="0053198D" w:rsidRPr="00846FA7" w:rsidRDefault="0053198D" w:rsidP="00DD769D">
      <w:pPr>
        <w:spacing w:after="0"/>
        <w:ind w:left="540" w:hanging="540"/>
      </w:pPr>
    </w:p>
    <w:p w14:paraId="39A15855" w14:textId="7E918270" w:rsidR="0053198D" w:rsidRPr="00846FA7" w:rsidRDefault="0053198D" w:rsidP="00DD769D">
      <w:pPr>
        <w:spacing w:after="0"/>
        <w:ind w:left="540" w:hanging="540"/>
      </w:pPr>
      <w:r w:rsidRPr="00846FA7">
        <w:t>(</w:t>
      </w:r>
      <w:r w:rsidR="00342F41" w:rsidRPr="00846FA7">
        <w:t>8</w:t>
      </w:r>
      <w:r w:rsidRPr="00846FA7">
        <w:t>)</w:t>
      </w:r>
      <w:r w:rsidRPr="00846FA7">
        <w:tab/>
        <w:t>Maintain the natural and beneficial functions of floodplains;</w:t>
      </w:r>
    </w:p>
    <w:p w14:paraId="2C6F7188" w14:textId="77777777" w:rsidR="00734C2B" w:rsidRPr="00846FA7" w:rsidRDefault="00734C2B" w:rsidP="00DD769D">
      <w:pPr>
        <w:spacing w:after="0"/>
        <w:ind w:left="540" w:hanging="540"/>
      </w:pPr>
    </w:p>
    <w:p w14:paraId="4A632E2B" w14:textId="2A266AF5" w:rsidR="00734C2B" w:rsidRPr="0030727B" w:rsidRDefault="005C33BE" w:rsidP="00DD769D">
      <w:pPr>
        <w:pStyle w:val="Heading3"/>
        <w:numPr>
          <w:ilvl w:val="0"/>
          <w:numId w:val="0"/>
        </w:numPr>
        <w:spacing w:before="0" w:after="0"/>
        <w:ind w:left="540" w:hanging="540"/>
        <w:rPr>
          <w:rFonts w:ascii="Times New Roman" w:hAnsi="Times New Roman"/>
          <w:sz w:val="20"/>
        </w:rPr>
      </w:pPr>
      <w:r w:rsidRPr="00846FA7">
        <w:rPr>
          <w:rFonts w:ascii="Times New Roman" w:hAnsi="Times New Roman"/>
          <w:sz w:val="20"/>
        </w:rPr>
        <w:t>(</w:t>
      </w:r>
      <w:r w:rsidR="00342F41" w:rsidRPr="00846FA7">
        <w:rPr>
          <w:rFonts w:ascii="Times New Roman" w:hAnsi="Times New Roman"/>
          <w:sz w:val="20"/>
        </w:rPr>
        <w:t>9</w:t>
      </w:r>
      <w:r w:rsidRPr="00846FA7">
        <w:rPr>
          <w:rFonts w:ascii="Times New Roman" w:hAnsi="Times New Roman"/>
          <w:sz w:val="20"/>
        </w:rPr>
        <w:t>)</w:t>
      </w:r>
      <w:r w:rsidRPr="00846FA7">
        <w:rPr>
          <w:rFonts w:ascii="Times New Roman" w:hAnsi="Times New Roman"/>
          <w:sz w:val="20"/>
        </w:rPr>
        <w:tab/>
      </w:r>
      <w:r w:rsidR="008E0ED5" w:rsidRPr="00846FA7">
        <w:rPr>
          <w:rFonts w:ascii="Times New Roman" w:hAnsi="Times New Roman"/>
          <w:sz w:val="20"/>
        </w:rPr>
        <w:t>H</w:t>
      </w:r>
      <w:r w:rsidR="00734C2B" w:rsidRPr="00846FA7">
        <w:rPr>
          <w:rFonts w:ascii="Times New Roman" w:hAnsi="Times New Roman"/>
          <w:sz w:val="20"/>
        </w:rPr>
        <w:t>elp maintain a stable tax base by providing for the sou</w:t>
      </w:r>
      <w:r w:rsidR="00734C2B" w:rsidRPr="0030727B">
        <w:rPr>
          <w:rFonts w:ascii="Times New Roman" w:hAnsi="Times New Roman"/>
          <w:sz w:val="20"/>
        </w:rPr>
        <w:t>nd use and development of flood prone areas; and</w:t>
      </w:r>
    </w:p>
    <w:p w14:paraId="59EF1790" w14:textId="77777777" w:rsidR="00734C2B" w:rsidRPr="0030727B" w:rsidRDefault="00734C2B" w:rsidP="00DD769D">
      <w:pPr>
        <w:spacing w:after="0"/>
        <w:ind w:left="540" w:hanging="540"/>
      </w:pPr>
    </w:p>
    <w:p w14:paraId="3402FC79" w14:textId="5D790E00" w:rsidR="0053198D" w:rsidRPr="0053198D" w:rsidRDefault="0053198D" w:rsidP="00DD769D">
      <w:pPr>
        <w:pStyle w:val="Heading3"/>
        <w:numPr>
          <w:ilvl w:val="0"/>
          <w:numId w:val="0"/>
        </w:numPr>
        <w:spacing w:before="0" w:after="0"/>
        <w:ind w:left="540" w:hanging="540"/>
        <w:rPr>
          <w:rFonts w:ascii="Times New Roman" w:hAnsi="Times New Roman"/>
          <w:sz w:val="20"/>
        </w:rPr>
      </w:pPr>
      <w:r>
        <w:rPr>
          <w:rFonts w:ascii="Times New Roman" w:hAnsi="Times New Roman"/>
          <w:sz w:val="20"/>
        </w:rPr>
        <w:t>(</w:t>
      </w:r>
      <w:r w:rsidR="00342F41">
        <w:rPr>
          <w:rFonts w:ascii="Times New Roman" w:hAnsi="Times New Roman"/>
          <w:sz w:val="20"/>
        </w:rPr>
        <w:t>10</w:t>
      </w:r>
      <w:r w:rsidR="005C33BE" w:rsidRPr="0030727B">
        <w:rPr>
          <w:rFonts w:ascii="Times New Roman" w:hAnsi="Times New Roman"/>
          <w:sz w:val="20"/>
        </w:rPr>
        <w:t>)</w:t>
      </w:r>
      <w:r w:rsidR="005C33BE" w:rsidRPr="0030727B">
        <w:rPr>
          <w:rFonts w:ascii="Times New Roman" w:hAnsi="Times New Roman"/>
          <w:sz w:val="20"/>
        </w:rPr>
        <w:tab/>
      </w:r>
      <w:r w:rsidR="008E0ED5">
        <w:rPr>
          <w:rFonts w:ascii="Times New Roman" w:hAnsi="Times New Roman"/>
          <w:sz w:val="20"/>
        </w:rPr>
        <w:t>E</w:t>
      </w:r>
      <w:r w:rsidR="00734C2B" w:rsidRPr="0030727B">
        <w:rPr>
          <w:rFonts w:ascii="Times New Roman" w:hAnsi="Times New Roman"/>
          <w:sz w:val="20"/>
        </w:rPr>
        <w:t>nsure that potential buyers are aware that property is in a Special Flood Hazard Area.</w:t>
      </w:r>
    </w:p>
    <w:p w14:paraId="5A2EDEB8" w14:textId="77777777" w:rsidR="00734C2B" w:rsidRPr="0030727B" w:rsidRDefault="00734C2B" w:rsidP="003D11C8">
      <w:pPr>
        <w:spacing w:after="0"/>
      </w:pPr>
    </w:p>
    <w:p w14:paraId="532327E3" w14:textId="77777777" w:rsidR="00734C2B" w:rsidRPr="0030727B" w:rsidRDefault="005C33BE" w:rsidP="003D11C8">
      <w:pPr>
        <w:pStyle w:val="Heading1"/>
        <w:numPr>
          <w:ilvl w:val="0"/>
          <w:numId w:val="0"/>
        </w:numPr>
        <w:spacing w:after="0"/>
        <w:rPr>
          <w:b/>
          <w:sz w:val="20"/>
        </w:rPr>
      </w:pPr>
      <w:bookmarkStart w:id="5" w:name="_Toc485030787"/>
      <w:r w:rsidRPr="0030727B">
        <w:rPr>
          <w:b/>
          <w:sz w:val="20"/>
          <w:u w:val="none"/>
        </w:rPr>
        <w:t>ARTICLE 2.</w:t>
      </w:r>
      <w:r w:rsidRPr="0030727B">
        <w:rPr>
          <w:b/>
          <w:sz w:val="20"/>
          <w:u w:val="none"/>
        </w:rPr>
        <w:tab/>
      </w:r>
      <w:r w:rsidR="00734C2B" w:rsidRPr="0030727B">
        <w:rPr>
          <w:b/>
          <w:sz w:val="20"/>
        </w:rPr>
        <w:t>DEFINITIONS.</w:t>
      </w:r>
      <w:bookmarkEnd w:id="5"/>
    </w:p>
    <w:p w14:paraId="06BE10A7" w14:textId="77777777" w:rsidR="00734C2B" w:rsidRPr="0030727B" w:rsidRDefault="00734C2B" w:rsidP="003D11C8">
      <w:pPr>
        <w:spacing w:after="0"/>
      </w:pPr>
    </w:p>
    <w:p w14:paraId="44917A55" w14:textId="77777777" w:rsidR="00734C2B" w:rsidRPr="0030727B" w:rsidRDefault="00734C2B" w:rsidP="003D11C8">
      <w:pPr>
        <w:spacing w:after="0"/>
      </w:pPr>
      <w:r w:rsidRPr="0030727B">
        <w:t>Unless specifically defined below, words or phrases used in this ordinance shall be interpreted so as to give them the meaning they have in common usage and to give this ordinance it</w:t>
      </w:r>
      <w:r w:rsidR="00987A53" w:rsidRPr="0030727B">
        <w:t>’</w:t>
      </w:r>
      <w:r w:rsidRPr="0030727B">
        <w:t>s most reasonable application.</w:t>
      </w:r>
    </w:p>
    <w:p w14:paraId="1C0EFA67" w14:textId="77777777" w:rsidR="00734C2B" w:rsidRPr="0030727B" w:rsidRDefault="00734C2B" w:rsidP="003D11C8">
      <w:pPr>
        <w:spacing w:after="0"/>
      </w:pPr>
    </w:p>
    <w:p w14:paraId="05A90E00" w14:textId="77777777" w:rsidR="00734C2B" w:rsidRPr="0030727B" w:rsidRDefault="00734C2B" w:rsidP="003D11C8">
      <w:pPr>
        <w:spacing w:after="0"/>
      </w:pPr>
      <w:r w:rsidRPr="0030727B">
        <w:t>“</w:t>
      </w:r>
      <w:r w:rsidRPr="0030727B">
        <w:rPr>
          <w:u w:val="single"/>
        </w:rPr>
        <w:t>Accessory Structure (Appurtenant Structure)</w:t>
      </w:r>
      <w:r w:rsidRPr="0030727B">
        <w:t>” means a structure located on the same parcel of property as the principal structure and the use of which is incidental to the use of the principal structure.  Garages, carports and storage sheds are common urban accessory structures.  Pole barns, hay sheds and the like qualify as accessory structures on farms, and may or may not be located on the same parcel as the farm dwelling or shop building.</w:t>
      </w:r>
    </w:p>
    <w:p w14:paraId="418ABB8A" w14:textId="77777777" w:rsidR="00734C2B" w:rsidRPr="0030727B" w:rsidRDefault="00734C2B" w:rsidP="003D11C8">
      <w:pPr>
        <w:keepNext/>
        <w:keepLines/>
        <w:spacing w:after="0"/>
        <w:rPr>
          <w:u w:val="single"/>
        </w:rPr>
      </w:pPr>
    </w:p>
    <w:p w14:paraId="0249770D" w14:textId="77777777" w:rsidR="00734C2B" w:rsidRPr="0030727B" w:rsidRDefault="00734C2B" w:rsidP="003D11C8">
      <w:pPr>
        <w:keepNext/>
        <w:keepLines/>
        <w:spacing w:after="0"/>
      </w:pPr>
      <w:r w:rsidRPr="0030727B">
        <w:t>“</w:t>
      </w:r>
      <w:r w:rsidRPr="0030727B">
        <w:rPr>
          <w:u w:val="single"/>
        </w:rPr>
        <w:t>Addition (to an existing building)</w:t>
      </w:r>
      <w:r w:rsidRPr="0030727B">
        <w:t>” means an extension or increase in the floor area or height of a building or structure.</w:t>
      </w:r>
    </w:p>
    <w:p w14:paraId="5768E000" w14:textId="77777777" w:rsidR="00734C2B" w:rsidRPr="0030727B" w:rsidRDefault="00734C2B" w:rsidP="003D11C8">
      <w:pPr>
        <w:keepLines/>
        <w:spacing w:after="0"/>
      </w:pPr>
    </w:p>
    <w:p w14:paraId="6D663545" w14:textId="77777777" w:rsidR="00ED217C" w:rsidRDefault="00ED217C" w:rsidP="003D11C8">
      <w:pPr>
        <w:spacing w:after="0"/>
      </w:pPr>
      <w:r>
        <w:t>“</w:t>
      </w:r>
      <w:r w:rsidRPr="00ED217C">
        <w:rPr>
          <w:u w:val="single"/>
        </w:rPr>
        <w:t>Alteration of a watercourse</w:t>
      </w:r>
      <w:r>
        <w:t xml:space="preserve">” means a dam, impoundment, channel relocation, change in channel </w:t>
      </w:r>
      <w:r w:rsidRPr="00ED217C">
        <w:t>alignment, channelization, or change in cross-sectional area of the channel or the channel capacity, or any other form of modification which may alter, impede, retard or change the direction and/or velocity of the riverine flow of water during conditions of the base flood</w:t>
      </w:r>
      <w:r>
        <w:t>.</w:t>
      </w:r>
    </w:p>
    <w:p w14:paraId="05167DAC" w14:textId="77777777" w:rsidR="00ED217C" w:rsidRDefault="00ED217C" w:rsidP="003D11C8">
      <w:pPr>
        <w:spacing w:after="0"/>
      </w:pPr>
    </w:p>
    <w:p w14:paraId="4ADFEEA6" w14:textId="77777777" w:rsidR="00734C2B" w:rsidRPr="0030727B" w:rsidRDefault="00734C2B" w:rsidP="003D11C8">
      <w:pPr>
        <w:spacing w:after="0"/>
      </w:pPr>
      <w:r w:rsidRPr="0030727B">
        <w:t>“</w:t>
      </w:r>
      <w:r w:rsidRPr="0030727B">
        <w:rPr>
          <w:u w:val="single"/>
        </w:rPr>
        <w:t>Appeal</w:t>
      </w:r>
      <w:r w:rsidRPr="0030727B">
        <w:t xml:space="preserve">” means a request for a review of the </w:t>
      </w:r>
      <w:r w:rsidR="00C63880" w:rsidRPr="0030727B">
        <w:t>F</w:t>
      </w:r>
      <w:r w:rsidRPr="0030727B">
        <w:t xml:space="preserve">loodplain </w:t>
      </w:r>
      <w:r w:rsidR="00C63880" w:rsidRPr="0030727B">
        <w:t>A</w:t>
      </w:r>
      <w:r w:rsidRPr="0030727B">
        <w:t>dministrator's interpretation of any provision of this ordinance.</w:t>
      </w:r>
    </w:p>
    <w:p w14:paraId="0BD334DE" w14:textId="77777777" w:rsidR="00734C2B" w:rsidRPr="0030727B" w:rsidRDefault="00734C2B" w:rsidP="003D11C8">
      <w:pPr>
        <w:spacing w:after="0"/>
      </w:pPr>
    </w:p>
    <w:p w14:paraId="409FE4F7" w14:textId="3904BFCC" w:rsidR="00734C2B" w:rsidRPr="0030727B" w:rsidRDefault="00734C2B" w:rsidP="003D11C8">
      <w:pPr>
        <w:spacing w:after="0"/>
      </w:pPr>
      <w:r w:rsidRPr="0030727B">
        <w:t>“</w:t>
      </w:r>
      <w:r w:rsidRPr="0030727B">
        <w:rPr>
          <w:u w:val="single"/>
        </w:rPr>
        <w:t>Area of Shallow Flooding</w:t>
      </w:r>
      <w:r w:rsidRPr="0030727B">
        <w:t xml:space="preserve">” means a designated Zone AO </w:t>
      </w:r>
      <w:r w:rsidR="000924A3">
        <w:t xml:space="preserve">or AH </w:t>
      </w:r>
      <w:r w:rsidRPr="0030727B">
        <w:t>on a community's Flood Insurance Rate Map (FIRM) with base flood depths determined to be from one (1) to three (3) feet.  These areas are located where a clearly defined channel does not exist, where the path of flooding is unpredictable and indeterminate, and where velocity flow may be evident.</w:t>
      </w:r>
    </w:p>
    <w:p w14:paraId="511FBA09" w14:textId="77777777" w:rsidR="00734C2B" w:rsidRPr="0030727B" w:rsidRDefault="00734C2B" w:rsidP="003D11C8">
      <w:pPr>
        <w:spacing w:after="0"/>
      </w:pPr>
    </w:p>
    <w:p w14:paraId="4930D119" w14:textId="06616FB0" w:rsidR="00734C2B" w:rsidRDefault="00734C2B" w:rsidP="003D11C8">
      <w:pPr>
        <w:spacing w:after="0"/>
      </w:pPr>
      <w:r w:rsidRPr="0030727B">
        <w:t>“</w:t>
      </w:r>
      <w:r w:rsidRPr="0030727B">
        <w:rPr>
          <w:u w:val="single"/>
        </w:rPr>
        <w:t>Area of Special Flood Hazard</w:t>
      </w:r>
      <w:r w:rsidRPr="0030727B">
        <w:t>” see “Special Flood Hazard Area (SFHA)”</w:t>
      </w:r>
      <w:r w:rsidR="00C63880" w:rsidRPr="0030727B">
        <w:t>.</w:t>
      </w:r>
    </w:p>
    <w:p w14:paraId="70D28026" w14:textId="77777777" w:rsidR="00734C2B" w:rsidRPr="0030727B" w:rsidRDefault="00734C2B" w:rsidP="003D11C8">
      <w:pPr>
        <w:spacing w:after="0"/>
      </w:pPr>
    </w:p>
    <w:p w14:paraId="568B2A5D" w14:textId="77777777" w:rsidR="00734C2B" w:rsidRPr="0030727B" w:rsidRDefault="00734C2B" w:rsidP="003D11C8">
      <w:pPr>
        <w:spacing w:after="0"/>
      </w:pPr>
      <w:r w:rsidRPr="0030727B">
        <w:t>“</w:t>
      </w:r>
      <w:r w:rsidRPr="0030727B">
        <w:rPr>
          <w:u w:val="single"/>
        </w:rPr>
        <w:t>Base Flood</w:t>
      </w:r>
      <w:r w:rsidRPr="0030727B">
        <w:t>” means the flood having a one (1) percent chance of being equaled or exceeded in any given year.</w:t>
      </w:r>
    </w:p>
    <w:p w14:paraId="33E515AA" w14:textId="77777777" w:rsidR="002878A5" w:rsidRPr="0030727B" w:rsidRDefault="002878A5" w:rsidP="003D11C8">
      <w:pPr>
        <w:widowControl/>
        <w:adjustRightInd/>
        <w:spacing w:after="0"/>
        <w:jc w:val="left"/>
        <w:textAlignment w:val="auto"/>
      </w:pPr>
    </w:p>
    <w:p w14:paraId="767CF977" w14:textId="77777777" w:rsidR="00DB0E68" w:rsidRPr="0030727B" w:rsidRDefault="00742735" w:rsidP="003D11C8">
      <w:pPr>
        <w:spacing w:after="0"/>
      </w:pPr>
      <w:r w:rsidRPr="0030727B">
        <w:t>“</w:t>
      </w:r>
      <w:r w:rsidRPr="0030727B">
        <w:rPr>
          <w:u w:val="single"/>
        </w:rPr>
        <w:t>Base Flood Elevation (BFE)</w:t>
      </w:r>
      <w:r w:rsidRPr="0030727B">
        <w:t>” means a determination of the water surface elevations of the base flood as published in the Flood Insurance Study. When the BFE has not been provided in a “Special Flood Hazard Area”, it may be obtained from engineering studies available from a Federal</w:t>
      </w:r>
      <w:r w:rsidR="00C63880" w:rsidRPr="0030727B">
        <w:t>,</w:t>
      </w:r>
      <w:r w:rsidRPr="0030727B">
        <w:t xml:space="preserve"> State</w:t>
      </w:r>
      <w:r w:rsidR="00C63880" w:rsidRPr="0030727B">
        <w:t>,</w:t>
      </w:r>
      <w:r w:rsidRPr="0030727B">
        <w:t xml:space="preserve"> </w:t>
      </w:r>
      <w:r w:rsidR="00B0592C" w:rsidRPr="0030727B">
        <w:t xml:space="preserve">or </w:t>
      </w:r>
      <w:r w:rsidRPr="0030727B">
        <w:t>other source using FEMA approved engineering methodologies.  This elevation, when combined with the “Freeboard”, establishes the “Regulatory Flood Protection Elevation”.</w:t>
      </w:r>
    </w:p>
    <w:p w14:paraId="337B3AD9" w14:textId="77777777" w:rsidR="00734C2B" w:rsidRPr="0030727B" w:rsidRDefault="00734C2B" w:rsidP="003D11C8">
      <w:pPr>
        <w:spacing w:after="0"/>
      </w:pPr>
    </w:p>
    <w:p w14:paraId="198D70F9" w14:textId="77777777" w:rsidR="00B13D3A" w:rsidRPr="0030727B" w:rsidRDefault="00B13D3A" w:rsidP="003D11C8">
      <w:pPr>
        <w:spacing w:after="0"/>
      </w:pPr>
      <w:r w:rsidRPr="0030727B">
        <w:t>“</w:t>
      </w:r>
      <w:r w:rsidRPr="0030727B">
        <w:rPr>
          <w:u w:val="single"/>
        </w:rPr>
        <w:t>Basement</w:t>
      </w:r>
      <w:r w:rsidRPr="0030727B">
        <w:t>” means any area of the building having its floor subgrade (below ground level) on all sides.</w:t>
      </w:r>
    </w:p>
    <w:p w14:paraId="6233C7A3" w14:textId="77777777" w:rsidR="00B13D3A" w:rsidRPr="0030727B" w:rsidRDefault="00B13D3A" w:rsidP="003D11C8">
      <w:pPr>
        <w:spacing w:after="0"/>
      </w:pPr>
    </w:p>
    <w:p w14:paraId="777EA77B" w14:textId="77777777" w:rsidR="00734C2B" w:rsidRPr="0030727B" w:rsidRDefault="00734C2B" w:rsidP="003D11C8">
      <w:pPr>
        <w:spacing w:after="0"/>
      </w:pPr>
      <w:r w:rsidRPr="0030727B">
        <w:t>“</w:t>
      </w:r>
      <w:r w:rsidRPr="0030727B">
        <w:rPr>
          <w:u w:val="single"/>
        </w:rPr>
        <w:t>Building</w:t>
      </w:r>
      <w:r w:rsidRPr="0030727B">
        <w:t>” see “Structure”</w:t>
      </w:r>
      <w:r w:rsidR="00C63880" w:rsidRPr="0030727B">
        <w:t>.</w:t>
      </w:r>
    </w:p>
    <w:p w14:paraId="50EC0FC5" w14:textId="77777777" w:rsidR="000E54EE" w:rsidRPr="0030727B" w:rsidRDefault="000E54EE" w:rsidP="003D11C8">
      <w:pPr>
        <w:spacing w:after="0"/>
      </w:pPr>
    </w:p>
    <w:p w14:paraId="0B25DC99" w14:textId="77777777" w:rsidR="000E54EE" w:rsidRPr="0030727B" w:rsidRDefault="000E54EE" w:rsidP="003D11C8">
      <w:pPr>
        <w:spacing w:after="0"/>
      </w:pPr>
      <w:r w:rsidRPr="0030727B">
        <w:t>“</w:t>
      </w:r>
      <w:r w:rsidRPr="0030727B">
        <w:rPr>
          <w:u w:val="single"/>
        </w:rPr>
        <w:t>Chemical Storage Facility</w:t>
      </w:r>
      <w:r w:rsidRPr="0030727B">
        <w:t>” means a building, portion of a building, or exterior area adjacent to a building used for the storage of any chemical or chemically reactive products.</w:t>
      </w:r>
    </w:p>
    <w:p w14:paraId="468C9FDD" w14:textId="77777777" w:rsidR="00734C2B" w:rsidRPr="0030727B" w:rsidRDefault="00734C2B" w:rsidP="003D11C8">
      <w:pPr>
        <w:spacing w:after="0"/>
        <w:rPr>
          <w:u w:val="single"/>
        </w:rPr>
      </w:pPr>
    </w:p>
    <w:p w14:paraId="5601CAE9" w14:textId="686527F1" w:rsidR="00846FA7" w:rsidRDefault="00DB098C" w:rsidP="003D11C8">
      <w:pPr>
        <w:spacing w:after="0"/>
      </w:pPr>
      <w:r w:rsidRPr="00846FA7">
        <w:t>“</w:t>
      </w:r>
      <w:r w:rsidRPr="00846FA7">
        <w:rPr>
          <w:u w:val="single"/>
        </w:rPr>
        <w:t>Design Flood</w:t>
      </w:r>
      <w:r w:rsidRPr="00846FA7">
        <w:t>”</w:t>
      </w:r>
      <w:r w:rsidR="001012AF">
        <w:t xml:space="preserve"> </w:t>
      </w:r>
      <w:r w:rsidR="00FA56B1" w:rsidRPr="00846FA7">
        <w:t>See “Regulatory Flood Protection Elevation.”</w:t>
      </w:r>
    </w:p>
    <w:p w14:paraId="49972B4C" w14:textId="77777777" w:rsidR="00DB098C" w:rsidRDefault="00DB098C" w:rsidP="003D11C8">
      <w:pPr>
        <w:spacing w:after="0"/>
      </w:pPr>
    </w:p>
    <w:p w14:paraId="4764DCAC" w14:textId="77777777" w:rsidR="00734C2B" w:rsidRPr="0030727B" w:rsidRDefault="00734C2B" w:rsidP="003D11C8">
      <w:pPr>
        <w:spacing w:after="0"/>
      </w:pPr>
      <w:r w:rsidRPr="0030727B">
        <w:t>“</w:t>
      </w:r>
      <w:r w:rsidRPr="0030727B">
        <w:rPr>
          <w:u w:val="single"/>
        </w:rPr>
        <w:t>Development</w:t>
      </w:r>
      <w:r w:rsidRPr="0030727B">
        <w:t>” means any man-made change to improved or unimproved real estate, including, but not limited to, buildings or other structures, mining, dredging, filling, grading, paving, excavation or drilling operations, or storage of equipment or materials.</w:t>
      </w:r>
    </w:p>
    <w:p w14:paraId="03729911" w14:textId="77777777" w:rsidR="00E030C8" w:rsidRPr="0030727B" w:rsidRDefault="00E030C8" w:rsidP="003D11C8">
      <w:pPr>
        <w:spacing w:after="0"/>
      </w:pPr>
    </w:p>
    <w:p w14:paraId="5E66C7D6" w14:textId="77777777" w:rsidR="00E030C8" w:rsidRPr="00846FA7" w:rsidRDefault="00E030C8" w:rsidP="003D11C8">
      <w:pPr>
        <w:spacing w:after="0"/>
      </w:pPr>
      <w:r w:rsidRPr="00846FA7">
        <w:t>“</w:t>
      </w:r>
      <w:r w:rsidRPr="00846FA7">
        <w:rPr>
          <w:u w:val="single"/>
        </w:rPr>
        <w:t>Development Activity</w:t>
      </w:r>
      <w:r w:rsidRPr="00846FA7">
        <w:t>” means any activity defined as Development which will necessitate a</w:t>
      </w:r>
      <w:r w:rsidR="008E0ED5" w:rsidRPr="00846FA7">
        <w:t xml:space="preserve"> Floodplain Development Permit.  </w:t>
      </w:r>
      <w:r w:rsidR="008E0ED5" w:rsidRPr="00846FA7">
        <w:lastRenderedPageBreak/>
        <w:t>This includes buildings, structures, and non-structural items, including (but not limited to)</w:t>
      </w:r>
      <w:r w:rsidR="005D403B" w:rsidRPr="00846FA7">
        <w:t xml:space="preserve"> fill,</w:t>
      </w:r>
      <w:r w:rsidR="008E0ED5" w:rsidRPr="00846FA7">
        <w:t xml:space="preserve"> b</w:t>
      </w:r>
      <w:r w:rsidRPr="00846FA7">
        <w:t>ulkheads, piers, pools</w:t>
      </w:r>
      <w:r w:rsidR="008E0ED5" w:rsidRPr="00846FA7">
        <w:t>, docks, landings, ramps, and erosion control/stabilization measures</w:t>
      </w:r>
      <w:r w:rsidRPr="00846FA7">
        <w:t>.</w:t>
      </w:r>
    </w:p>
    <w:p w14:paraId="280D5275" w14:textId="77777777" w:rsidR="00EC3966" w:rsidRPr="00846FA7" w:rsidRDefault="00EC3966" w:rsidP="003D11C8">
      <w:pPr>
        <w:spacing w:after="0"/>
      </w:pPr>
    </w:p>
    <w:p w14:paraId="222113B2" w14:textId="77777777" w:rsidR="00EC3966" w:rsidRPr="00846FA7" w:rsidRDefault="00EC3966" w:rsidP="003D11C8">
      <w:pPr>
        <w:spacing w:after="0"/>
      </w:pPr>
      <w:r w:rsidRPr="00846FA7">
        <w:t>“</w:t>
      </w:r>
      <w:r w:rsidRPr="00846FA7">
        <w:rPr>
          <w:u w:val="single"/>
        </w:rPr>
        <w:t>Digital Flood Insurance Rate Map (DFIRM)</w:t>
      </w:r>
      <w:r w:rsidRPr="00846FA7">
        <w:t>” means the digital official map of a community, issued by the Federal Emergency Management Agency</w:t>
      </w:r>
      <w:r w:rsidR="003968AC" w:rsidRPr="00846FA7">
        <w:t xml:space="preserve"> (FEMA)</w:t>
      </w:r>
      <w:r w:rsidRPr="00846FA7">
        <w:t>, on which both the Special Flood Hazard Areas and the risk premium zones applicable to the community are delineated.</w:t>
      </w:r>
    </w:p>
    <w:p w14:paraId="69FD4830" w14:textId="77777777" w:rsidR="00734C2B" w:rsidRPr="0030727B" w:rsidRDefault="00734C2B" w:rsidP="003D11C8">
      <w:pPr>
        <w:spacing w:after="0"/>
      </w:pPr>
    </w:p>
    <w:p w14:paraId="34C73FF1" w14:textId="77777777" w:rsidR="006967CE" w:rsidRPr="0030727B" w:rsidRDefault="006967CE" w:rsidP="003D11C8">
      <w:pPr>
        <w:spacing w:after="0"/>
      </w:pPr>
      <w:r w:rsidRPr="0030727B">
        <w:t>“</w:t>
      </w:r>
      <w:r w:rsidRPr="0030727B">
        <w:rPr>
          <w:u w:val="single"/>
        </w:rPr>
        <w:t>Disposal</w:t>
      </w:r>
      <w:r w:rsidRPr="0030727B">
        <w:t xml:space="preserve">” </w:t>
      </w:r>
      <w:r w:rsidR="002B2DD3" w:rsidRPr="0030727B">
        <w:t xml:space="preserve">means, as defined in NCGS 130A-290(a)(6), </w:t>
      </w:r>
      <w:r w:rsidRPr="0030727B">
        <w:t>the discharge, deposit, injection, dumping, spilling, leaking, or placing of any solid waste into or on any land or water so that the solid waste or any constituent part of the solid waste may enter the environment or be emitted into the air or discharged into any water</w:t>
      </w:r>
      <w:r w:rsidR="002B2DD3" w:rsidRPr="0030727B">
        <w:t>s, including groundwaters.</w:t>
      </w:r>
    </w:p>
    <w:p w14:paraId="5AECC69B" w14:textId="77777777" w:rsidR="00734C2B" w:rsidRPr="0030727B" w:rsidRDefault="00734C2B" w:rsidP="003D11C8">
      <w:pPr>
        <w:spacing w:after="0"/>
      </w:pPr>
    </w:p>
    <w:p w14:paraId="488C2224" w14:textId="77777777" w:rsidR="00734C2B" w:rsidRPr="0030727B" w:rsidRDefault="00734C2B" w:rsidP="003D11C8">
      <w:pPr>
        <w:spacing w:after="0"/>
      </w:pPr>
      <w:r w:rsidRPr="0030727B">
        <w:t>“</w:t>
      </w:r>
      <w:r w:rsidRPr="0030727B">
        <w:rPr>
          <w:u w:val="single"/>
        </w:rPr>
        <w:t>Elevated Building</w:t>
      </w:r>
      <w:r w:rsidRPr="0030727B">
        <w:t xml:space="preserve">” means a non-basement building which has its </w:t>
      </w:r>
      <w:r w:rsidR="00C0220A" w:rsidRPr="0030727B">
        <w:t>lowest elevated floor</w:t>
      </w:r>
      <w:r w:rsidRPr="0030727B">
        <w:t xml:space="preserve"> raised above ground level by foundation walls, shear walls, posts, piers, pilings, or columns.</w:t>
      </w:r>
    </w:p>
    <w:p w14:paraId="4306A641" w14:textId="77777777" w:rsidR="00734C2B" w:rsidRPr="0030727B" w:rsidRDefault="00734C2B" w:rsidP="003D11C8">
      <w:pPr>
        <w:spacing w:after="0"/>
      </w:pPr>
    </w:p>
    <w:p w14:paraId="7124EA05" w14:textId="77777777" w:rsidR="002878A5" w:rsidRDefault="00734C2B" w:rsidP="003D11C8">
      <w:pPr>
        <w:spacing w:after="0"/>
      </w:pPr>
      <w:r w:rsidRPr="0030727B">
        <w:t>“</w:t>
      </w:r>
      <w:r w:rsidRPr="0030727B">
        <w:rPr>
          <w:u w:val="single"/>
        </w:rPr>
        <w:t>Encroachment</w:t>
      </w:r>
      <w:r w:rsidRPr="0030727B">
        <w:t xml:space="preserve">” means the advance or infringement of uses, fill, excavation, buildings, structures or development into a </w:t>
      </w:r>
      <w:r w:rsidR="00DB098C">
        <w:t>special flood hazard area</w:t>
      </w:r>
      <w:r w:rsidRPr="0030727B">
        <w:t>, which may impede or alter the flow capacity of a floodplain.</w:t>
      </w:r>
    </w:p>
    <w:p w14:paraId="3032BCED" w14:textId="77777777" w:rsidR="00DB098C" w:rsidRPr="0030727B" w:rsidRDefault="00DB098C" w:rsidP="003D11C8">
      <w:pPr>
        <w:spacing w:after="0"/>
      </w:pPr>
    </w:p>
    <w:p w14:paraId="34730496" w14:textId="6C7AACD7" w:rsidR="00F869EB" w:rsidRPr="00747F0F" w:rsidRDefault="00F869EB" w:rsidP="00F869EB">
      <w:pPr>
        <w:spacing w:after="0"/>
      </w:pPr>
      <w:r w:rsidRPr="00747F0F">
        <w:t>“</w:t>
      </w:r>
      <w:r w:rsidRPr="00747F0F">
        <w:rPr>
          <w:u w:val="single"/>
        </w:rPr>
        <w:t>Existing building and existing structure</w:t>
      </w:r>
      <w:r w:rsidRPr="00747F0F">
        <w:t xml:space="preserve">” </w:t>
      </w:r>
      <w:r w:rsidR="00266DB7" w:rsidRPr="00747F0F">
        <w:t>mean</w:t>
      </w:r>
      <w:r w:rsidRPr="00747F0F">
        <w:t xml:space="preserve"> any building and/or structure for which the “start of construction” commenced </w:t>
      </w:r>
      <w:r w:rsidRPr="00F5608F">
        <w:t xml:space="preserve">before the effective date of the floodplain management regulations adopted by </w:t>
      </w:r>
      <w:r w:rsidR="00281D1E">
        <w:t>the community.</w:t>
      </w:r>
    </w:p>
    <w:p w14:paraId="3B83C915" w14:textId="77777777" w:rsidR="00F869EB" w:rsidRPr="00747F0F" w:rsidRDefault="00F869EB" w:rsidP="00F869EB">
      <w:pPr>
        <w:spacing w:after="0"/>
      </w:pPr>
    </w:p>
    <w:p w14:paraId="49C5F542" w14:textId="1078FC85" w:rsidR="00F869EB" w:rsidRPr="007C34A1" w:rsidRDefault="00F869EB" w:rsidP="00F869EB">
      <w:pPr>
        <w:widowControl/>
        <w:autoSpaceDE w:val="0"/>
        <w:autoSpaceDN w:val="0"/>
        <w:spacing w:after="0"/>
        <w:jc w:val="left"/>
        <w:textAlignment w:val="auto"/>
        <w:rPr>
          <w:strike/>
        </w:rPr>
      </w:pPr>
      <w:r w:rsidRPr="00747F0F">
        <w:t>“</w:t>
      </w:r>
      <w:r w:rsidRPr="007C34A1">
        <w:rPr>
          <w:u w:val="single"/>
        </w:rPr>
        <w:t>Existing Manufactured Home Park or Manufactured Home Subdivision</w:t>
      </w:r>
      <w:r w:rsidRPr="007C34A1">
        <w:t xml:space="preserve">” </w:t>
      </w:r>
      <w:r w:rsidRPr="00F926F1">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w:t>
      </w:r>
      <w:r w:rsidR="00281D1E">
        <w:t xml:space="preserve"> the community.</w:t>
      </w:r>
    </w:p>
    <w:p w14:paraId="6187D2E4" w14:textId="77777777" w:rsidR="002878A5" w:rsidRPr="00A00F63" w:rsidRDefault="002878A5" w:rsidP="003D11C8">
      <w:pPr>
        <w:spacing w:after="0"/>
        <w:rPr>
          <w:strike/>
        </w:rPr>
      </w:pPr>
    </w:p>
    <w:p w14:paraId="32B2515E" w14:textId="77777777" w:rsidR="00734C2B" w:rsidRPr="0030727B" w:rsidRDefault="00734C2B" w:rsidP="003D11C8">
      <w:pPr>
        <w:spacing w:after="0"/>
      </w:pPr>
      <w:r w:rsidRPr="0030727B">
        <w:t>“</w:t>
      </w:r>
      <w:r w:rsidRPr="0030727B">
        <w:rPr>
          <w:u w:val="single"/>
        </w:rPr>
        <w:t>Flood</w:t>
      </w:r>
      <w:r w:rsidRPr="0030727B">
        <w:t>” or “</w:t>
      </w:r>
      <w:r w:rsidRPr="0030727B">
        <w:rPr>
          <w:u w:val="single"/>
        </w:rPr>
        <w:t>Flooding</w:t>
      </w:r>
      <w:r w:rsidRPr="0030727B">
        <w:t>” means a general and temporary condition of partial or complete inundation of normally dry land areas from:</w:t>
      </w:r>
    </w:p>
    <w:p w14:paraId="7DE84322" w14:textId="77777777" w:rsidR="00734C2B" w:rsidRPr="0030727B" w:rsidRDefault="00BE7FDB" w:rsidP="003D11C8">
      <w:pPr>
        <w:spacing w:after="0"/>
        <w:ind w:left="1080" w:hanging="533"/>
      </w:pPr>
      <w:r w:rsidRPr="0030727B">
        <w:t>(</w:t>
      </w:r>
      <w:r w:rsidR="00E151D3">
        <w:t>a</w:t>
      </w:r>
      <w:r w:rsidRPr="0030727B">
        <w:t>)</w:t>
      </w:r>
      <w:r w:rsidRPr="0030727B">
        <w:tab/>
      </w:r>
      <w:r w:rsidR="008E0ED5">
        <w:t>T</w:t>
      </w:r>
      <w:r w:rsidR="00734C2B" w:rsidRPr="0030727B">
        <w:t>he overflow of inland or tidal waters; and/or</w:t>
      </w:r>
    </w:p>
    <w:p w14:paraId="52647433" w14:textId="77777777" w:rsidR="00734C2B" w:rsidRPr="0030727B" w:rsidRDefault="00BE7FDB" w:rsidP="003D11C8">
      <w:pPr>
        <w:spacing w:after="0"/>
        <w:ind w:left="547"/>
      </w:pPr>
      <w:r w:rsidRPr="0030727B">
        <w:t>(</w:t>
      </w:r>
      <w:r w:rsidR="00E151D3">
        <w:t>b</w:t>
      </w:r>
      <w:r w:rsidRPr="0030727B">
        <w:t>)</w:t>
      </w:r>
      <w:r w:rsidRPr="0030727B">
        <w:tab/>
      </w:r>
      <w:r w:rsidR="008E0ED5">
        <w:t>T</w:t>
      </w:r>
      <w:r w:rsidR="00734C2B" w:rsidRPr="0030727B">
        <w:t>he unusual and rapid accumulation o</w:t>
      </w:r>
      <w:r w:rsidR="00E31350" w:rsidRPr="0030727B">
        <w:t>r</w:t>
      </w:r>
      <w:r w:rsidR="00734C2B" w:rsidRPr="0030727B">
        <w:t xml:space="preserve"> runoff of surface waters from any source.</w:t>
      </w:r>
    </w:p>
    <w:p w14:paraId="72CAA450" w14:textId="77777777" w:rsidR="00734C2B" w:rsidRPr="0030727B" w:rsidRDefault="00734C2B" w:rsidP="003D11C8">
      <w:pPr>
        <w:spacing w:after="0"/>
      </w:pPr>
    </w:p>
    <w:p w14:paraId="630E7E75" w14:textId="77777777" w:rsidR="00734C2B" w:rsidRPr="0030727B" w:rsidRDefault="00734C2B" w:rsidP="003D11C8">
      <w:pPr>
        <w:spacing w:after="0"/>
      </w:pPr>
      <w:r w:rsidRPr="0030727B">
        <w:t>“</w:t>
      </w:r>
      <w:r w:rsidRPr="0030727B">
        <w:rPr>
          <w:u w:val="single"/>
        </w:rPr>
        <w:t>Flood Boundary and Floodway Map (FBFM)</w:t>
      </w:r>
      <w:r w:rsidRPr="0030727B">
        <w:t xml:space="preserve">” means an official map of a community, issued by the </w:t>
      </w:r>
      <w:r w:rsidR="003968AC" w:rsidRPr="0030727B">
        <w:t>FEMA</w:t>
      </w:r>
      <w:r w:rsidRPr="0030727B">
        <w:t>, on which the Special Flood Hazard Areas and the floodways are delineated.  This official map is a supplement to and shall be used in conjunction with the Flood Insurance Rate Map (FIRM).</w:t>
      </w:r>
    </w:p>
    <w:p w14:paraId="3E162FD6" w14:textId="77777777" w:rsidR="00734C2B" w:rsidRPr="0030727B" w:rsidRDefault="00734C2B" w:rsidP="003D11C8">
      <w:pPr>
        <w:spacing w:after="0"/>
      </w:pPr>
    </w:p>
    <w:p w14:paraId="7435FCB5" w14:textId="77777777" w:rsidR="00734C2B" w:rsidRPr="0030727B" w:rsidRDefault="00734C2B" w:rsidP="003D11C8">
      <w:pPr>
        <w:spacing w:after="0"/>
      </w:pPr>
      <w:r w:rsidRPr="0030727B">
        <w:t>“</w:t>
      </w:r>
      <w:r w:rsidRPr="0030727B">
        <w:rPr>
          <w:u w:val="single"/>
        </w:rPr>
        <w:t>Flood Hazard Boundary Map (FHBM)</w:t>
      </w:r>
      <w:r w:rsidRPr="0030727B">
        <w:t xml:space="preserve">” means an official map of a community, issued by the </w:t>
      </w:r>
      <w:r w:rsidR="003968AC" w:rsidRPr="0030727B">
        <w:t>FEMA</w:t>
      </w:r>
      <w:r w:rsidRPr="0030727B">
        <w:t>, where the boundaries of the Special Flood Hazard Areas have been defined as Zone A.</w:t>
      </w:r>
    </w:p>
    <w:p w14:paraId="562C8F08" w14:textId="77777777" w:rsidR="00734C2B" w:rsidRPr="0030727B" w:rsidRDefault="00734C2B" w:rsidP="003D11C8">
      <w:pPr>
        <w:spacing w:after="0"/>
      </w:pPr>
    </w:p>
    <w:p w14:paraId="067819AD" w14:textId="77777777" w:rsidR="00734C2B" w:rsidRDefault="00734C2B" w:rsidP="003D11C8">
      <w:pPr>
        <w:autoSpaceDE w:val="0"/>
        <w:autoSpaceDN w:val="0"/>
        <w:spacing w:after="0"/>
      </w:pPr>
      <w:r w:rsidRPr="0030727B">
        <w:rPr>
          <w:iCs/>
        </w:rPr>
        <w:t>“</w:t>
      </w:r>
      <w:r w:rsidRPr="0030727B">
        <w:rPr>
          <w:iCs/>
          <w:u w:val="single"/>
        </w:rPr>
        <w:t>Flood Insurance</w:t>
      </w:r>
      <w:r w:rsidRPr="0030727B">
        <w:rPr>
          <w:iCs/>
        </w:rPr>
        <w:t xml:space="preserve">” </w:t>
      </w:r>
      <w:r w:rsidRPr="0030727B">
        <w:t>means the insurance coverage provided under the National Flood Insurance Program.</w:t>
      </w:r>
    </w:p>
    <w:p w14:paraId="487DA750" w14:textId="77777777" w:rsidR="00BA0C20" w:rsidRPr="0030727B" w:rsidRDefault="00BA0C20" w:rsidP="003D11C8">
      <w:pPr>
        <w:autoSpaceDE w:val="0"/>
        <w:autoSpaceDN w:val="0"/>
        <w:spacing w:after="0"/>
      </w:pPr>
    </w:p>
    <w:p w14:paraId="17887B03" w14:textId="77777777" w:rsidR="00734C2B" w:rsidRPr="0030727B" w:rsidRDefault="00734C2B" w:rsidP="003D11C8">
      <w:pPr>
        <w:spacing w:after="0"/>
      </w:pPr>
      <w:r w:rsidRPr="0030727B">
        <w:t>“</w:t>
      </w:r>
      <w:r w:rsidRPr="0030727B">
        <w:rPr>
          <w:u w:val="single"/>
        </w:rPr>
        <w:t>Flood Insurance Rate Map (FIRM)</w:t>
      </w:r>
      <w:r w:rsidRPr="0030727B">
        <w:t xml:space="preserve">” means an official map of a community, issued by the </w:t>
      </w:r>
      <w:r w:rsidR="003968AC" w:rsidRPr="0030727B">
        <w:t>FEMA</w:t>
      </w:r>
      <w:r w:rsidRPr="0030727B">
        <w:t>, on which both the Special Flood Hazard Areas and the risk premium zones applicable to the community are delineated.</w:t>
      </w:r>
      <w:r w:rsidR="00E5781D" w:rsidRPr="0030727B">
        <w:t xml:space="preserve"> (see also DFIRM)</w:t>
      </w:r>
    </w:p>
    <w:p w14:paraId="69E3D87C" w14:textId="77777777" w:rsidR="00827938" w:rsidRDefault="00827938" w:rsidP="003D11C8">
      <w:pPr>
        <w:widowControl/>
        <w:adjustRightInd/>
        <w:spacing w:after="0"/>
        <w:jc w:val="left"/>
        <w:textAlignment w:val="auto"/>
      </w:pPr>
    </w:p>
    <w:p w14:paraId="64F5084D" w14:textId="77777777" w:rsidR="00734C2B" w:rsidRPr="0030727B" w:rsidRDefault="00734C2B" w:rsidP="003D11C8">
      <w:pPr>
        <w:spacing w:after="0"/>
      </w:pPr>
      <w:r w:rsidRPr="0030727B">
        <w:t>“</w:t>
      </w:r>
      <w:r w:rsidRPr="0030727B">
        <w:rPr>
          <w:u w:val="single"/>
        </w:rPr>
        <w:t>Flood Insurance Study (FIS)</w:t>
      </w:r>
      <w:r w:rsidRPr="0030727B">
        <w:t>” means an examination, evaluation, and determination of flood hazard</w:t>
      </w:r>
      <w:r w:rsidR="00C0220A" w:rsidRPr="0030727B">
        <w:t>s</w:t>
      </w:r>
      <w:r w:rsidRPr="0030727B">
        <w:t xml:space="preserve">, corresponding water surface elevations (if appropriate), flood </w:t>
      </w:r>
      <w:r w:rsidR="00C0220A" w:rsidRPr="0030727B">
        <w:t xml:space="preserve">hazard </w:t>
      </w:r>
      <w:r w:rsidRPr="0030727B">
        <w:t xml:space="preserve">risk zones, and other flood data in a community issued by the </w:t>
      </w:r>
      <w:r w:rsidR="003968AC" w:rsidRPr="0030727B">
        <w:t>FEMA</w:t>
      </w:r>
      <w:r w:rsidRPr="0030727B">
        <w:t>.  The Flood Insurance Study report includes Flood Insurance Rate Maps (FIRMs) and Flood Boundary and Floodway Maps (FBFMs), if published.</w:t>
      </w:r>
    </w:p>
    <w:p w14:paraId="274C6A76" w14:textId="77777777" w:rsidR="00734C2B" w:rsidRPr="0030727B" w:rsidRDefault="00734C2B" w:rsidP="003D11C8">
      <w:pPr>
        <w:spacing w:after="0"/>
      </w:pPr>
    </w:p>
    <w:p w14:paraId="399CE757" w14:textId="77777777" w:rsidR="00734C2B" w:rsidRPr="0030727B" w:rsidRDefault="00734C2B" w:rsidP="003D11C8">
      <w:pPr>
        <w:spacing w:after="0"/>
      </w:pPr>
      <w:r w:rsidRPr="0030727B">
        <w:t>“</w:t>
      </w:r>
      <w:r w:rsidRPr="0030727B">
        <w:rPr>
          <w:u w:val="single"/>
        </w:rPr>
        <w:t>Flood Prone Area</w:t>
      </w:r>
      <w:r w:rsidRPr="0030727B">
        <w:t>” see “Floodplain”</w:t>
      </w:r>
    </w:p>
    <w:p w14:paraId="5363D077" w14:textId="77777777" w:rsidR="00734C2B" w:rsidRPr="0030727B" w:rsidRDefault="00734C2B" w:rsidP="003D11C8">
      <w:pPr>
        <w:spacing w:after="0"/>
      </w:pPr>
    </w:p>
    <w:p w14:paraId="37415998" w14:textId="77777777" w:rsidR="0086196C" w:rsidRPr="0030727B" w:rsidRDefault="0086196C" w:rsidP="003D11C8">
      <w:pPr>
        <w:spacing w:after="0"/>
      </w:pPr>
      <w:r w:rsidRPr="0030727B">
        <w:t>“</w:t>
      </w:r>
      <w:r w:rsidRPr="0030727B">
        <w:rPr>
          <w:u w:val="single"/>
        </w:rPr>
        <w:t>Flood Zone</w:t>
      </w:r>
      <w:r w:rsidRPr="0030727B">
        <w:t>” means a geographical area shown on a Flood Hazard Boundary Map or Flood Insurance Rate Map that reflects the severity or type of flooding in the area.</w:t>
      </w:r>
    </w:p>
    <w:p w14:paraId="6116F96E" w14:textId="77777777" w:rsidR="0086196C" w:rsidRPr="0030727B" w:rsidRDefault="0086196C" w:rsidP="003D11C8">
      <w:pPr>
        <w:spacing w:after="0"/>
      </w:pPr>
    </w:p>
    <w:p w14:paraId="496BC94D" w14:textId="77777777" w:rsidR="00734C2B" w:rsidRPr="0030727B" w:rsidRDefault="00734C2B" w:rsidP="003D11C8">
      <w:pPr>
        <w:spacing w:after="0"/>
        <w:rPr>
          <w:i/>
        </w:rPr>
      </w:pPr>
      <w:r w:rsidRPr="0030727B">
        <w:t>“</w:t>
      </w:r>
      <w:r w:rsidRPr="0030727B">
        <w:rPr>
          <w:u w:val="single"/>
        </w:rPr>
        <w:t>Floodplain</w:t>
      </w:r>
      <w:r w:rsidRPr="0030727B">
        <w:t>” means any land area susceptible to being inundated by water from any source.</w:t>
      </w:r>
    </w:p>
    <w:p w14:paraId="47166EBB" w14:textId="77777777" w:rsidR="00734C2B" w:rsidRPr="0030727B" w:rsidRDefault="00734C2B" w:rsidP="003D11C8">
      <w:pPr>
        <w:spacing w:after="0"/>
        <w:rPr>
          <w:i/>
        </w:rPr>
      </w:pPr>
    </w:p>
    <w:p w14:paraId="42A2DB05" w14:textId="77777777" w:rsidR="00734C2B" w:rsidRPr="0030727B" w:rsidRDefault="00734C2B" w:rsidP="003D11C8">
      <w:pPr>
        <w:spacing w:after="0"/>
      </w:pPr>
      <w:r w:rsidRPr="0030727B">
        <w:t>“</w:t>
      </w:r>
      <w:r w:rsidRPr="0030727B">
        <w:rPr>
          <w:u w:val="single"/>
        </w:rPr>
        <w:t>Floodplain Administrator</w:t>
      </w:r>
      <w:r w:rsidRPr="0030727B">
        <w:t>” is the individual appointed to administer and enforce the floodplain management regulations.</w:t>
      </w:r>
    </w:p>
    <w:p w14:paraId="7CB9158C" w14:textId="77777777" w:rsidR="00734C2B" w:rsidRPr="0030727B" w:rsidRDefault="00734C2B" w:rsidP="003D11C8">
      <w:pPr>
        <w:spacing w:after="0"/>
      </w:pPr>
    </w:p>
    <w:p w14:paraId="637C87AE" w14:textId="77777777" w:rsidR="00734C2B" w:rsidRPr="0030727B" w:rsidRDefault="00734C2B" w:rsidP="003D11C8">
      <w:pPr>
        <w:spacing w:after="0"/>
      </w:pPr>
      <w:r w:rsidRPr="0030727B">
        <w:rPr>
          <w:iCs/>
        </w:rPr>
        <w:t>“</w:t>
      </w:r>
      <w:r w:rsidRPr="0030727B">
        <w:rPr>
          <w:iCs/>
          <w:u w:val="single"/>
        </w:rPr>
        <w:t>Floodplain Development Permit</w:t>
      </w:r>
      <w:r w:rsidRPr="0030727B">
        <w:rPr>
          <w:iCs/>
        </w:rPr>
        <w:t xml:space="preserve">” </w:t>
      </w:r>
      <w:r w:rsidRPr="0030727B">
        <w:t>means any type of permit that is required in conformance with the provisions of this ordinance, prior to the commencement of any development activity.</w:t>
      </w:r>
    </w:p>
    <w:p w14:paraId="3B6E06BD" w14:textId="77777777" w:rsidR="00734C2B" w:rsidRPr="0030727B" w:rsidRDefault="00734C2B" w:rsidP="003D11C8">
      <w:pPr>
        <w:spacing w:after="0"/>
      </w:pPr>
    </w:p>
    <w:p w14:paraId="0705430D" w14:textId="77777777" w:rsidR="00734C2B" w:rsidRPr="0030727B" w:rsidRDefault="00734C2B" w:rsidP="003D11C8">
      <w:pPr>
        <w:spacing w:after="0"/>
      </w:pPr>
      <w:r w:rsidRPr="0030727B">
        <w:t>“</w:t>
      </w:r>
      <w:r w:rsidRPr="0030727B">
        <w:rPr>
          <w:u w:val="single"/>
        </w:rPr>
        <w:t>Floodplain Management</w:t>
      </w:r>
      <w:r w:rsidRPr="0030727B">
        <w:t>” means the operation of an overall program of corrective and preventive measures for reducing flood damage and preserving and enhancing, where possible, natural resources in the floodplain, including, but not limited to, emergency preparedness plans, flood control works, floodplain management regulations, and open space plans.</w:t>
      </w:r>
    </w:p>
    <w:p w14:paraId="6FE9FAA6" w14:textId="77777777" w:rsidR="00734C2B" w:rsidRPr="0030727B" w:rsidRDefault="00734C2B" w:rsidP="003D11C8">
      <w:pPr>
        <w:spacing w:after="0"/>
      </w:pPr>
    </w:p>
    <w:p w14:paraId="7E41A398" w14:textId="5D9E292F" w:rsidR="00734C2B" w:rsidRPr="0030727B" w:rsidRDefault="00734C2B" w:rsidP="003D11C8">
      <w:pPr>
        <w:spacing w:after="0"/>
      </w:pPr>
      <w:r w:rsidRPr="0030727B">
        <w:t>“</w:t>
      </w:r>
      <w:r w:rsidRPr="0030727B">
        <w:rPr>
          <w:u w:val="single"/>
        </w:rPr>
        <w:t xml:space="preserve">Floodplain </w:t>
      </w:r>
      <w:r w:rsidR="00370F48" w:rsidRPr="0030727B">
        <w:rPr>
          <w:u w:val="single"/>
        </w:rPr>
        <w:t xml:space="preserve">Management </w:t>
      </w:r>
      <w:r w:rsidRPr="0030727B">
        <w:rPr>
          <w:u w:val="single"/>
        </w:rPr>
        <w:t>Regulations</w:t>
      </w:r>
      <w:r w:rsidRPr="0030727B">
        <w:t>” means this ordinance and other zoning ordinances, subdivision regulations, building codes, health regulations, special purpose ordinances, and other applications of police</w:t>
      </w:r>
      <w:r w:rsidR="002E60A7" w:rsidRPr="0030727B">
        <w:t xml:space="preserve"> power</w:t>
      </w:r>
      <w:r w:rsidRPr="0030727B">
        <w:t xml:space="preserve">.  This term describes </w:t>
      </w:r>
      <w:r w:rsidR="001748E7">
        <w:t>f</w:t>
      </w:r>
      <w:r w:rsidRPr="0030727B">
        <w:t xml:space="preserve">ederal, </w:t>
      </w:r>
      <w:r w:rsidR="001748E7">
        <w:t>s</w:t>
      </w:r>
      <w:r w:rsidRPr="0030727B">
        <w:t>tate or local regulations, in any combination thereof, which provide standards for preventing and reducing flood loss and damage.</w:t>
      </w:r>
    </w:p>
    <w:p w14:paraId="372DF0A3" w14:textId="77777777" w:rsidR="002878A5" w:rsidRPr="0030727B" w:rsidRDefault="002878A5" w:rsidP="003D11C8">
      <w:pPr>
        <w:widowControl/>
        <w:adjustRightInd/>
        <w:spacing w:after="0"/>
        <w:jc w:val="left"/>
        <w:textAlignment w:val="auto"/>
      </w:pPr>
    </w:p>
    <w:p w14:paraId="78755EC6" w14:textId="77777777" w:rsidR="00734C2B" w:rsidRPr="0030727B" w:rsidRDefault="00734C2B" w:rsidP="003D11C8">
      <w:pPr>
        <w:spacing w:after="0"/>
      </w:pPr>
      <w:r w:rsidRPr="0030727B">
        <w:t>“</w:t>
      </w:r>
      <w:r w:rsidRPr="0030727B">
        <w:rPr>
          <w:u w:val="single"/>
        </w:rPr>
        <w:t>Floodproofing</w:t>
      </w:r>
      <w:r w:rsidRPr="0030727B">
        <w:t>” means any combination of structural and nonstructural additions, changes, or adjustments to structures which reduce or eliminate flood damage to real estate or improved real property, water and sanitation facilities, structures</w:t>
      </w:r>
      <w:r w:rsidR="002C77BA" w:rsidRPr="0030727B">
        <w:t>,</w:t>
      </w:r>
      <w:r w:rsidRPr="0030727B">
        <w:t xml:space="preserve"> </w:t>
      </w:r>
      <w:r w:rsidR="002C77BA" w:rsidRPr="0030727B">
        <w:t xml:space="preserve">and </w:t>
      </w:r>
      <w:r w:rsidRPr="0030727B">
        <w:t>their contents.</w:t>
      </w:r>
    </w:p>
    <w:p w14:paraId="49C1CFA9" w14:textId="77777777" w:rsidR="00734C2B" w:rsidRPr="00DD137E" w:rsidRDefault="00734C2B" w:rsidP="003D11C8">
      <w:pPr>
        <w:spacing w:after="0"/>
      </w:pPr>
    </w:p>
    <w:p w14:paraId="2B485871" w14:textId="77777777" w:rsidR="00876672" w:rsidRPr="00DD137E" w:rsidRDefault="00876672" w:rsidP="003D11C8">
      <w:pPr>
        <w:spacing w:after="0"/>
      </w:pPr>
      <w:r w:rsidRPr="00DD137E">
        <w:t>“</w:t>
      </w:r>
      <w:r w:rsidRPr="00DD137E">
        <w:rPr>
          <w:u w:val="single"/>
        </w:rPr>
        <w:t>Flood-resistant material</w:t>
      </w:r>
      <w:r w:rsidRPr="00DD137E">
        <w:t xml:space="preserve">” means any building product [material, component or system] capable of withstanding direct and prolonged contact (minimum 72 hours) with floodwaters without sustaining damage that requires more than low-cost cosmetic repair.  Any material that is water-soluble or is not resistant to alkali or acid in water, including normal adhesives for above-grade use, is not flood-resistant.  Pressure-treated lumber or naturally decay-resistant lumbers are acceptable flooring materials.  Sheet-type flooring coverings that restrict evaporation from below and materials that are impervious, but dimensionally unstable are not acceptable.  Materials that absorb or retain water excessively after submergence are not flood-resistant.  Please refer to Technical Bulletin 2, </w:t>
      </w:r>
      <w:r w:rsidRPr="00DD137E">
        <w:rPr>
          <w:i/>
        </w:rPr>
        <w:t>Flood Damage-Resistant Materials Requirements</w:t>
      </w:r>
      <w:r w:rsidRPr="00DD137E">
        <w:t xml:space="preserve">, and available from the </w:t>
      </w:r>
      <w:r w:rsidR="003968AC" w:rsidRPr="00DD137E">
        <w:t>FEMA</w:t>
      </w:r>
      <w:r w:rsidRPr="00DD137E">
        <w:t xml:space="preserve">.  Class 4 and 5 materials, referenced therein, are acceptable flood-resistant materials. </w:t>
      </w:r>
    </w:p>
    <w:p w14:paraId="1175BCEC" w14:textId="77777777" w:rsidR="00876672" w:rsidRPr="00DD137E" w:rsidRDefault="00876672" w:rsidP="003D11C8">
      <w:pPr>
        <w:spacing w:after="0"/>
      </w:pPr>
    </w:p>
    <w:p w14:paraId="6CDD635A" w14:textId="62A17666" w:rsidR="00734C2B" w:rsidRPr="00DD137E" w:rsidRDefault="00734C2B" w:rsidP="003D11C8">
      <w:pPr>
        <w:spacing w:after="0"/>
      </w:pPr>
      <w:r w:rsidRPr="00DD137E">
        <w:t>“</w:t>
      </w:r>
      <w:r w:rsidRPr="00DD137E">
        <w:rPr>
          <w:u w:val="single"/>
        </w:rPr>
        <w:t>Floodway</w:t>
      </w:r>
      <w:r w:rsidRPr="00DD137E">
        <w:t>” means the channel of a river or other watercourse</w:t>
      </w:r>
      <w:r w:rsidR="0092336C" w:rsidRPr="00DD137E">
        <w:t>, including the area above a bridge or culvert when applicable,</w:t>
      </w:r>
      <w:r w:rsidRPr="00DD137E">
        <w:t xml:space="preserve"> and the adjacent land areas that must be reserved in order to discharge the base flood without cumulatively increasing the water surface elevation more than one (1) foot.</w:t>
      </w:r>
    </w:p>
    <w:p w14:paraId="043967B0" w14:textId="77777777" w:rsidR="00276CEF" w:rsidRPr="00DD137E" w:rsidRDefault="00276CEF" w:rsidP="003D11C8">
      <w:pPr>
        <w:spacing w:after="0"/>
      </w:pPr>
    </w:p>
    <w:p w14:paraId="294B854F" w14:textId="423483BF" w:rsidR="00276CEF" w:rsidRPr="00DD137E" w:rsidRDefault="00276CEF" w:rsidP="003D11C8">
      <w:pPr>
        <w:spacing w:after="0"/>
      </w:pPr>
      <w:r w:rsidRPr="00DD137E">
        <w:t>“</w:t>
      </w:r>
      <w:r w:rsidRPr="00DD137E">
        <w:rPr>
          <w:u w:val="single"/>
        </w:rPr>
        <w:t>Floodway encroachment analysis</w:t>
      </w:r>
      <w:r w:rsidRPr="00DD137E">
        <w:t xml:space="preserve">” means an engineering analysis of the impact </w:t>
      </w:r>
      <w:r w:rsidR="007B6961" w:rsidRPr="00DD137E">
        <w:t xml:space="preserve">that </w:t>
      </w:r>
      <w:r w:rsidRPr="00DD137E">
        <w:t>a proposed encroachment into a floodway or non-encroachment area is expected to have on the floodway boundaries</w:t>
      </w:r>
      <w:r w:rsidR="00DF3CC4" w:rsidRPr="00DD137E">
        <w:t xml:space="preserve"> and flood levels during the occurrence of the base flood discharge</w:t>
      </w:r>
      <w:r w:rsidRPr="00DD137E">
        <w:t xml:space="preserve">.  The evaluation shall be prepared by a qualified North Carolina licensed engineer using standard engineering methods and </w:t>
      </w:r>
      <w:r w:rsidR="00BC6488">
        <w:t xml:space="preserve">hydraulic </w:t>
      </w:r>
      <w:r w:rsidRPr="00DD137E">
        <w:t>models</w:t>
      </w:r>
      <w:r w:rsidR="00BC6488">
        <w:t xml:space="preserve"> meeting the </w:t>
      </w:r>
      <w:r w:rsidR="006425E5">
        <w:t>minimum requirements of the National Flood Insurance Program</w:t>
      </w:r>
      <w:r w:rsidRPr="00DD137E">
        <w:t>.</w:t>
      </w:r>
    </w:p>
    <w:p w14:paraId="5145EE48" w14:textId="77777777" w:rsidR="00734C2B" w:rsidRPr="00DD137E" w:rsidRDefault="00734C2B" w:rsidP="003D11C8">
      <w:pPr>
        <w:spacing w:after="0"/>
      </w:pPr>
    </w:p>
    <w:p w14:paraId="02D31E0C" w14:textId="69563514" w:rsidR="00F73EA7" w:rsidRPr="0030727B" w:rsidRDefault="00F73EA7" w:rsidP="003D11C8">
      <w:pPr>
        <w:spacing w:after="0"/>
      </w:pPr>
      <w:r w:rsidRPr="00DD137E">
        <w:t>“</w:t>
      </w:r>
      <w:r w:rsidRPr="00DD137E">
        <w:rPr>
          <w:u w:val="single"/>
        </w:rPr>
        <w:t>Freeboard</w:t>
      </w:r>
      <w:r w:rsidRPr="00DD137E">
        <w:t xml:space="preserve">” means the height added to the </w:t>
      </w:r>
      <w:r w:rsidR="003910F0" w:rsidRPr="00DD137E">
        <w:t>BFE</w:t>
      </w:r>
      <w:r w:rsidRPr="00DD137E">
        <w:t xml:space="preserve"> to account for the many unknown factors that could contribute to flood heights greater tha</w:t>
      </w:r>
      <w:r w:rsidR="00597F08" w:rsidRPr="00DD137E">
        <w:t>n</w:t>
      </w:r>
      <w:r w:rsidRPr="00DD137E">
        <w:t xml:space="preserve"> the height calculated for a selected size flood and floodway conditions, such as wave action, </w:t>
      </w:r>
      <w:r w:rsidR="00C63880" w:rsidRPr="00DD137E">
        <w:t xml:space="preserve">blockage of </w:t>
      </w:r>
      <w:r w:rsidRPr="00DD137E">
        <w:t xml:space="preserve">bridge </w:t>
      </w:r>
      <w:r w:rsidR="00C01BD2" w:rsidRPr="00DD137E">
        <w:t xml:space="preserve">or culvert </w:t>
      </w:r>
      <w:r w:rsidRPr="00DD137E">
        <w:t xml:space="preserve">openings, </w:t>
      </w:r>
      <w:r w:rsidR="006425E5">
        <w:t xml:space="preserve">precipitation exceeding the base flood, </w:t>
      </w:r>
      <w:r w:rsidRPr="00DD137E">
        <w:t xml:space="preserve">and the hydrological effect of urbanization </w:t>
      </w:r>
      <w:r w:rsidR="00453E23" w:rsidRPr="00DD137E">
        <w:t xml:space="preserve">of </w:t>
      </w:r>
      <w:r w:rsidRPr="00DD137E">
        <w:t>the watershed</w:t>
      </w:r>
      <w:r w:rsidR="00453E23" w:rsidRPr="00DD137E">
        <w:t xml:space="preserve">. </w:t>
      </w:r>
      <w:r w:rsidRPr="00DD137E">
        <w:t xml:space="preserve">The </w:t>
      </w:r>
      <w:r w:rsidR="003910F0" w:rsidRPr="00DD137E">
        <w:t>BFE</w:t>
      </w:r>
      <w:r w:rsidR="00881F5C" w:rsidRPr="00DD137E">
        <w:t xml:space="preserve"> </w:t>
      </w:r>
      <w:r w:rsidRPr="00DD137E">
        <w:t xml:space="preserve">plus the freeboard establishes the “Regulatory Flood </w:t>
      </w:r>
      <w:r w:rsidRPr="0030727B">
        <w:t>Protection Elevation”.</w:t>
      </w:r>
    </w:p>
    <w:p w14:paraId="78345652" w14:textId="77777777" w:rsidR="00734C2B" w:rsidRPr="0030727B" w:rsidRDefault="00734C2B" w:rsidP="003D11C8">
      <w:pPr>
        <w:spacing w:after="0"/>
        <w:rPr>
          <w:i/>
        </w:rPr>
      </w:pPr>
    </w:p>
    <w:p w14:paraId="0AE08F31" w14:textId="77777777" w:rsidR="00734C2B" w:rsidRPr="0030727B" w:rsidRDefault="00734C2B" w:rsidP="003D11C8">
      <w:pPr>
        <w:spacing w:after="0"/>
      </w:pPr>
      <w:r w:rsidRPr="0030727B">
        <w:t>“</w:t>
      </w:r>
      <w:r w:rsidRPr="0030727B">
        <w:rPr>
          <w:u w:val="single"/>
        </w:rPr>
        <w:t>Functionally Dependent Facility</w:t>
      </w:r>
      <w:r w:rsidRPr="0030727B">
        <w:t xml:space="preserve">” means a facility which cannot be used for its intended purpose unless it is located in close proximity to water, </w:t>
      </w:r>
      <w:r w:rsidR="00453E23" w:rsidRPr="0030727B">
        <w:t>limited to</w:t>
      </w:r>
      <w:r w:rsidRPr="0030727B">
        <w:t xml:space="preserve"> a docking or port facility necessary for the loading and unloading of cargo or passengers, shipbuilding, or ship repair.  The term does not include long-term storage, manufacture, sales, or service facilities.</w:t>
      </w:r>
    </w:p>
    <w:p w14:paraId="63E1F788" w14:textId="77777777" w:rsidR="00734C2B" w:rsidRPr="0030727B" w:rsidRDefault="00734C2B" w:rsidP="003D11C8">
      <w:pPr>
        <w:spacing w:after="0"/>
      </w:pPr>
    </w:p>
    <w:p w14:paraId="6EE2071A" w14:textId="77777777" w:rsidR="00734C2B" w:rsidRPr="0030727B" w:rsidRDefault="00734C2B" w:rsidP="003D11C8">
      <w:pPr>
        <w:spacing w:after="0"/>
      </w:pPr>
      <w:r w:rsidRPr="0030727B">
        <w:t>“</w:t>
      </w:r>
      <w:r w:rsidRPr="0030727B">
        <w:rPr>
          <w:u w:val="single"/>
        </w:rPr>
        <w:t xml:space="preserve">Hazardous Waste </w:t>
      </w:r>
      <w:r w:rsidR="00453E23" w:rsidRPr="0030727B">
        <w:rPr>
          <w:u w:val="single"/>
        </w:rPr>
        <w:t xml:space="preserve">Management </w:t>
      </w:r>
      <w:r w:rsidRPr="0030727B">
        <w:rPr>
          <w:u w:val="single"/>
        </w:rPr>
        <w:t>Facility</w:t>
      </w:r>
      <w:r w:rsidRPr="0030727B">
        <w:t xml:space="preserve">” </w:t>
      </w:r>
      <w:r w:rsidR="00F73EA7" w:rsidRPr="0030727B">
        <w:t xml:space="preserve">means, as defined in NCGS </w:t>
      </w:r>
      <w:r w:rsidR="00B0592C" w:rsidRPr="0030727B">
        <w:t xml:space="preserve">130A, </w:t>
      </w:r>
      <w:r w:rsidR="00F73EA7" w:rsidRPr="0030727B">
        <w:t xml:space="preserve">Article 9, </w:t>
      </w:r>
      <w:r w:rsidRPr="0030727B">
        <w:t>a facility for the collection, storage, processing, treatment, recycling, recovery, or disposal of hazardous waste.</w:t>
      </w:r>
    </w:p>
    <w:p w14:paraId="70376375" w14:textId="77777777" w:rsidR="00734C2B" w:rsidRPr="0030727B" w:rsidRDefault="00734C2B" w:rsidP="003D11C8">
      <w:pPr>
        <w:spacing w:after="0"/>
      </w:pPr>
    </w:p>
    <w:p w14:paraId="17EF78D1" w14:textId="77777777" w:rsidR="00734C2B" w:rsidRPr="0030727B" w:rsidRDefault="00734C2B" w:rsidP="003D11C8">
      <w:pPr>
        <w:spacing w:after="0"/>
      </w:pPr>
      <w:r w:rsidRPr="0030727B">
        <w:t>“</w:t>
      </w:r>
      <w:r w:rsidRPr="0030727B">
        <w:rPr>
          <w:u w:val="single"/>
        </w:rPr>
        <w:t>Highest Adjacent Grade (HAG)</w:t>
      </w:r>
      <w:r w:rsidRPr="0030727B">
        <w:t>” means the highest natural elevation of the ground surface, prior to construction, immediately next to the proposed walls of the structure.</w:t>
      </w:r>
    </w:p>
    <w:p w14:paraId="58FAA066" w14:textId="77777777" w:rsidR="002878A5" w:rsidRPr="0030727B" w:rsidRDefault="002878A5" w:rsidP="003D11C8">
      <w:pPr>
        <w:widowControl/>
        <w:adjustRightInd/>
        <w:spacing w:after="0"/>
        <w:jc w:val="left"/>
        <w:textAlignment w:val="auto"/>
      </w:pPr>
    </w:p>
    <w:p w14:paraId="21E844EB" w14:textId="77777777" w:rsidR="00734C2B" w:rsidRPr="0030727B" w:rsidRDefault="00734C2B" w:rsidP="003D11C8">
      <w:pPr>
        <w:spacing w:after="0"/>
      </w:pPr>
      <w:r w:rsidRPr="0030727B">
        <w:t>“</w:t>
      </w:r>
      <w:r w:rsidRPr="0030727B">
        <w:rPr>
          <w:u w:val="single"/>
        </w:rPr>
        <w:t>Historic Structure</w:t>
      </w:r>
      <w:r w:rsidRPr="0030727B">
        <w:t>” means any structure that is:</w:t>
      </w:r>
    </w:p>
    <w:p w14:paraId="66A8B95F" w14:textId="77777777" w:rsidR="00734C2B" w:rsidRPr="0030727B" w:rsidRDefault="00734C2B" w:rsidP="003D11C8">
      <w:pPr>
        <w:spacing w:after="0"/>
      </w:pPr>
    </w:p>
    <w:p w14:paraId="71DC4EB8" w14:textId="77777777" w:rsidR="00734C2B" w:rsidRPr="0030727B" w:rsidRDefault="00747ECE" w:rsidP="003D11C8">
      <w:pPr>
        <w:spacing w:after="0"/>
        <w:ind w:left="1094" w:hanging="547"/>
      </w:pPr>
      <w:r w:rsidRPr="0030727B">
        <w:t>(a)</w:t>
      </w:r>
      <w:r w:rsidRPr="0030727B">
        <w:tab/>
      </w:r>
      <w:r w:rsidR="00DF3CC4" w:rsidRPr="0030727B">
        <w:t>L</w:t>
      </w:r>
      <w:r w:rsidR="00734C2B" w:rsidRPr="0030727B">
        <w:t>isted individually in the National Register of Historic Places (a listing maintained by the US Department of Interior) or preliminarily determined by the Secretary of Interior as meeting the requirements for individual listing on the National Register;</w:t>
      </w:r>
    </w:p>
    <w:p w14:paraId="2BC4E78D" w14:textId="77777777" w:rsidR="00734C2B" w:rsidRPr="0030727B" w:rsidRDefault="00747ECE" w:rsidP="003D11C8">
      <w:pPr>
        <w:spacing w:after="0"/>
        <w:ind w:left="1094" w:hanging="547"/>
      </w:pPr>
      <w:r w:rsidRPr="0030727B">
        <w:t>(b)</w:t>
      </w:r>
      <w:r w:rsidRPr="0030727B">
        <w:tab/>
      </w:r>
      <w:r w:rsidR="00DF3CC4" w:rsidRPr="0030727B">
        <w:t>C</w:t>
      </w:r>
      <w:r w:rsidR="00734C2B" w:rsidRPr="0030727B">
        <w:t>ertified or preliminarily determined by the Secretary of Interior as contributing to the historical significance of a registered historic district or a district preliminarily determined by the Secretary to qualify as a registered historic district;</w:t>
      </w:r>
    </w:p>
    <w:p w14:paraId="3BF3C5B1" w14:textId="77777777" w:rsidR="00734C2B" w:rsidRPr="0030727B" w:rsidRDefault="00747ECE" w:rsidP="003D11C8">
      <w:pPr>
        <w:spacing w:after="0"/>
        <w:ind w:left="1094" w:hanging="547"/>
      </w:pPr>
      <w:r w:rsidRPr="0030727B">
        <w:t>(c)</w:t>
      </w:r>
      <w:r w:rsidRPr="0030727B">
        <w:tab/>
      </w:r>
      <w:r w:rsidR="00DF3CC4" w:rsidRPr="0030727B">
        <w:t>I</w:t>
      </w:r>
      <w:r w:rsidR="00734C2B" w:rsidRPr="0030727B">
        <w:t>ndividually listed on a local inventory of historic landmarks in communities with a “Certified Local Government (CLG) Program”; or</w:t>
      </w:r>
    </w:p>
    <w:p w14:paraId="11F3FD5B" w14:textId="77777777" w:rsidR="00734C2B" w:rsidRPr="0030727B" w:rsidRDefault="00747ECE" w:rsidP="003D11C8">
      <w:pPr>
        <w:spacing w:after="0"/>
        <w:ind w:left="1094" w:hanging="547"/>
      </w:pPr>
      <w:r w:rsidRPr="0030727B">
        <w:t>(d)</w:t>
      </w:r>
      <w:r w:rsidRPr="0030727B">
        <w:tab/>
      </w:r>
      <w:r w:rsidR="00DF3CC4" w:rsidRPr="0030727B">
        <w:t>C</w:t>
      </w:r>
      <w:r w:rsidR="00734C2B" w:rsidRPr="0030727B">
        <w:t>ertified as contributing to the historical significance of a historic district designated by a community with a “Certified Local Government (CLG) Program</w:t>
      </w:r>
      <w:r w:rsidR="007B6961" w:rsidRPr="0030727B">
        <w:t>.”</w:t>
      </w:r>
    </w:p>
    <w:p w14:paraId="584B4EAB" w14:textId="77777777" w:rsidR="00734C2B" w:rsidRPr="0030727B" w:rsidRDefault="00734C2B" w:rsidP="003D11C8">
      <w:pPr>
        <w:spacing w:after="0"/>
      </w:pPr>
    </w:p>
    <w:p w14:paraId="5C15E251" w14:textId="77777777" w:rsidR="00734C2B" w:rsidRPr="0030727B" w:rsidRDefault="00734C2B" w:rsidP="003D11C8">
      <w:pPr>
        <w:spacing w:after="0"/>
        <w:ind w:left="475"/>
      </w:pPr>
      <w:r w:rsidRPr="0030727B">
        <w:t>Certified Local Government (CLG) Programs are approved by the US Department of the Interior in cooperation with the North Carolina Department of Cultural Resources through the State Historic Preservation Officer as having met the requirements of the National Historic Preservation Act of 1966 as amended in 1980.</w:t>
      </w:r>
    </w:p>
    <w:p w14:paraId="4E98225B" w14:textId="77777777" w:rsidR="00CA0895" w:rsidRPr="0030727B" w:rsidRDefault="00CA0895" w:rsidP="003D11C8">
      <w:pPr>
        <w:spacing w:after="0"/>
        <w:ind w:left="475"/>
      </w:pPr>
    </w:p>
    <w:p w14:paraId="3D6ACA3C" w14:textId="4ECA9E85" w:rsidR="00CA0895" w:rsidRPr="00DD137E" w:rsidRDefault="00CA0895" w:rsidP="003D11C8">
      <w:pPr>
        <w:spacing w:after="0"/>
      </w:pPr>
      <w:r w:rsidRPr="00DD137E">
        <w:t>“</w:t>
      </w:r>
      <w:r w:rsidRPr="00DD137E">
        <w:rPr>
          <w:u w:val="single"/>
        </w:rPr>
        <w:t>Letter of Map Change (LOMC)</w:t>
      </w:r>
      <w:r w:rsidRPr="00DD137E">
        <w:t>”</w:t>
      </w:r>
      <w:r w:rsidR="00665B00" w:rsidRPr="00DD137E">
        <w:t xml:space="preserve"> </w:t>
      </w:r>
      <w:r w:rsidRPr="00DD137E">
        <w:t>mean</w:t>
      </w:r>
      <w:r w:rsidR="008478EC" w:rsidRPr="00DD137E">
        <w:t>s</w:t>
      </w:r>
      <w:r w:rsidRPr="00DD137E">
        <w:t xml:space="preserve"> an official determination issued by FEMA that amends or revises an effective Flood Insurance Rate Map or Flood Insurance Study.  Letters of Map Change include:</w:t>
      </w:r>
    </w:p>
    <w:p w14:paraId="44DD3D15" w14:textId="77777777" w:rsidR="00CA0895" w:rsidRPr="00DD137E" w:rsidRDefault="00CA0895" w:rsidP="003D11C8">
      <w:pPr>
        <w:spacing w:after="0"/>
      </w:pPr>
    </w:p>
    <w:p w14:paraId="767D2DEF" w14:textId="60692F96" w:rsidR="00CA0895" w:rsidRPr="00DD137E" w:rsidRDefault="00CA0895" w:rsidP="002216AB">
      <w:pPr>
        <w:pStyle w:val="ListParagraph"/>
        <w:numPr>
          <w:ilvl w:val="0"/>
          <w:numId w:val="2"/>
        </w:numPr>
        <w:spacing w:after="0"/>
        <w:ind w:left="1094" w:hanging="547"/>
        <w:contextualSpacing w:val="0"/>
      </w:pPr>
      <w:r w:rsidRPr="00DD137E">
        <w:t xml:space="preserve">Letter of Map Amendment (LOMA):  An </w:t>
      </w:r>
      <w:r w:rsidR="00C01BD2" w:rsidRPr="00DD137E">
        <w:t xml:space="preserve">official </w:t>
      </w:r>
      <w:r w:rsidRPr="00DD137E">
        <w:t>amendment</w:t>
      </w:r>
      <w:r w:rsidR="00C01BD2" w:rsidRPr="00DD137E">
        <w:t>, by letter,</w:t>
      </w:r>
      <w:r w:rsidRPr="00DD137E">
        <w:t xml:space="preserve"> </w:t>
      </w:r>
      <w:r w:rsidR="00C01BD2" w:rsidRPr="00DD137E">
        <w:t xml:space="preserve">to an effective National Flood Insurance Program map.  A LOMA is </w:t>
      </w:r>
      <w:r w:rsidRPr="00DD137E">
        <w:t xml:space="preserve">based on technical data showing that a property </w:t>
      </w:r>
      <w:r w:rsidR="00C01BD2" w:rsidRPr="00DD137E">
        <w:rPr>
          <w:rFonts w:cs="Helvetica"/>
          <w:szCs w:val="26"/>
          <w:lang w:val="en"/>
        </w:rPr>
        <w:t xml:space="preserve">had been inadvertently mapped as being in the floodplain, but is actually on natural high ground above the base </w:t>
      </w:r>
      <w:r w:rsidR="00C01BD2" w:rsidRPr="00DB13A1">
        <w:rPr>
          <w:rFonts w:cs="Helvetica"/>
          <w:szCs w:val="26"/>
          <w:lang w:val="en"/>
        </w:rPr>
        <w:t>flood elevation</w:t>
      </w:r>
      <w:r w:rsidR="00DB13A1">
        <w:rPr>
          <w:rFonts w:cs="Helvetica"/>
          <w:szCs w:val="26"/>
          <w:lang w:val="en"/>
        </w:rPr>
        <w:t xml:space="preserve">. </w:t>
      </w:r>
      <w:r w:rsidRPr="00DB13A1">
        <w:t>A</w:t>
      </w:r>
      <w:r w:rsidRPr="00DD137E">
        <w:t xml:space="preserve"> LOMA amends the current effective Flood Insurance Rate Map and establishes that a specific property, portion of a property, or structure is not located in a special flood hazard area.</w:t>
      </w:r>
    </w:p>
    <w:p w14:paraId="3B582BD3" w14:textId="77777777" w:rsidR="00CA0895" w:rsidRPr="00DD137E" w:rsidRDefault="00CA0895" w:rsidP="002216AB">
      <w:pPr>
        <w:pStyle w:val="ListParagraph"/>
        <w:numPr>
          <w:ilvl w:val="0"/>
          <w:numId w:val="2"/>
        </w:numPr>
        <w:spacing w:after="0"/>
        <w:ind w:left="1094" w:hanging="547"/>
        <w:contextualSpacing w:val="0"/>
      </w:pPr>
      <w:r w:rsidRPr="00DD137E">
        <w:t xml:space="preserve">Letter of Map Revision (LOMR):  A revision based on technical data that may show changes to flood zones, flood elevations, special flood hazard area boundaries and floodway delineations, and other planimetric features.  </w:t>
      </w:r>
    </w:p>
    <w:p w14:paraId="40961D30" w14:textId="77777777" w:rsidR="00CA0895" w:rsidRPr="00DD137E" w:rsidRDefault="00CA0895" w:rsidP="002216AB">
      <w:pPr>
        <w:pStyle w:val="ListParagraph"/>
        <w:numPr>
          <w:ilvl w:val="0"/>
          <w:numId w:val="2"/>
        </w:numPr>
        <w:spacing w:after="0"/>
        <w:ind w:left="1094" w:hanging="547"/>
        <w:contextualSpacing w:val="0"/>
      </w:pPr>
      <w:r w:rsidRPr="00DD137E">
        <w:t xml:space="preserve">Letter of Map Revision Based on Fill (LOMR-F):  A determination that a structure or parcel of land has been elevated by fill above the </w:t>
      </w:r>
      <w:r w:rsidR="003910F0" w:rsidRPr="00DD137E">
        <w:t>BFE</w:t>
      </w:r>
      <w:r w:rsidRPr="00DD137E">
        <w:t xml:space="preserve"> and is, therefore, no longer located within the special flood hazard area.  In order to qualify for this determination, the fill must have been permitted and placed in accordance with the community’s floodplain management regulations.</w:t>
      </w:r>
    </w:p>
    <w:p w14:paraId="59EA849E" w14:textId="0CD29FE5" w:rsidR="00CA0895" w:rsidRPr="00DD137E" w:rsidRDefault="00CA0895" w:rsidP="002216AB">
      <w:pPr>
        <w:pStyle w:val="ListParagraph"/>
        <w:numPr>
          <w:ilvl w:val="0"/>
          <w:numId w:val="2"/>
        </w:numPr>
        <w:spacing w:after="0"/>
        <w:ind w:left="1080" w:hanging="540"/>
        <w:contextualSpacing w:val="0"/>
      </w:pPr>
      <w:r w:rsidRPr="00DD137E">
        <w:t>Conditional Letter of Map Revision (CLOMR):  A formal review and comment as to whether a proposed project complies with the minimum NFIP requirements for such projects with respect to delineation of special flood hazard areas.  A CLOMR does not revise the effective Flood Insurance Rate Map or Flood Insurance Study; upon submission and approval of certified as-built documentation, a Letter of Map Revision may be issued by FEMA to revise the effective FIRM.</w:t>
      </w:r>
    </w:p>
    <w:p w14:paraId="14EE747F" w14:textId="77777777" w:rsidR="002C77BA" w:rsidRPr="00DD137E" w:rsidRDefault="002C77BA" w:rsidP="003D11C8">
      <w:pPr>
        <w:spacing w:after="0"/>
        <w:rPr>
          <w:u w:val="single"/>
        </w:rPr>
      </w:pPr>
    </w:p>
    <w:p w14:paraId="1AF7F079" w14:textId="77777777" w:rsidR="00E151D3" w:rsidRPr="00DD137E" w:rsidRDefault="00E151D3" w:rsidP="003D11C8">
      <w:pPr>
        <w:spacing w:after="0"/>
      </w:pPr>
      <w:r w:rsidRPr="00DD137E">
        <w:t>“</w:t>
      </w:r>
      <w:r w:rsidRPr="00DD137E">
        <w:rPr>
          <w:u w:val="single"/>
        </w:rPr>
        <w:t>Light Duty Truck</w:t>
      </w:r>
      <w:r w:rsidRPr="00DD137E">
        <w:t>” means any motor vehicle rated at 8,500 pounds Gross Vehicular Weight Rating or less which has a vehicular curb weight of 6,000 pounds or less and which has a basic vehicle frontal area of 45 square feet or less as defined in 40 CFR 86.082-2 and is:</w:t>
      </w:r>
    </w:p>
    <w:p w14:paraId="34D11E9C" w14:textId="77777777" w:rsidR="00E151D3" w:rsidRPr="00DD137E" w:rsidRDefault="00E151D3" w:rsidP="003D11C8">
      <w:pPr>
        <w:spacing w:after="0"/>
      </w:pPr>
    </w:p>
    <w:p w14:paraId="5590198B" w14:textId="77777777" w:rsidR="00E151D3" w:rsidRPr="00DD137E" w:rsidRDefault="00E151D3" w:rsidP="002216AB">
      <w:pPr>
        <w:pStyle w:val="ListParagraph"/>
        <w:numPr>
          <w:ilvl w:val="0"/>
          <w:numId w:val="7"/>
        </w:numPr>
        <w:spacing w:after="0"/>
        <w:contextualSpacing w:val="0"/>
      </w:pPr>
      <w:r w:rsidRPr="00DD137E">
        <w:t>Designed primarily for purposes of transportation of property or is a derivation of such a vehicle, or</w:t>
      </w:r>
    </w:p>
    <w:p w14:paraId="1430BF4B" w14:textId="77777777" w:rsidR="00E151D3" w:rsidRPr="00DD137E" w:rsidRDefault="00E151D3" w:rsidP="002216AB">
      <w:pPr>
        <w:pStyle w:val="ListParagraph"/>
        <w:numPr>
          <w:ilvl w:val="0"/>
          <w:numId w:val="7"/>
        </w:numPr>
        <w:spacing w:after="0"/>
        <w:ind w:left="1094" w:hanging="547"/>
        <w:contextualSpacing w:val="0"/>
      </w:pPr>
      <w:r w:rsidRPr="00DD137E">
        <w:t>Designed primarily for transportation of persons and has a capacity of more than 12 persons; or</w:t>
      </w:r>
    </w:p>
    <w:p w14:paraId="2D2752E6" w14:textId="39630577" w:rsidR="00E151D3" w:rsidRDefault="00E151D3" w:rsidP="007314A3">
      <w:pPr>
        <w:pStyle w:val="ListParagraph"/>
        <w:numPr>
          <w:ilvl w:val="0"/>
          <w:numId w:val="7"/>
        </w:numPr>
        <w:spacing w:after="0"/>
      </w:pPr>
      <w:r w:rsidRPr="00DD137E">
        <w:t>Available with special features enabling off-street or off-highway operation and use.</w:t>
      </w:r>
    </w:p>
    <w:p w14:paraId="26D573C8" w14:textId="76CA10AB" w:rsidR="007314A3" w:rsidRDefault="007314A3" w:rsidP="007314A3">
      <w:pPr>
        <w:spacing w:after="0"/>
      </w:pPr>
    </w:p>
    <w:p w14:paraId="40EE757E" w14:textId="0C29AC45" w:rsidR="007314A3" w:rsidRDefault="00626A2A" w:rsidP="007314A3">
      <w:pPr>
        <w:spacing w:after="0"/>
      </w:pPr>
      <w:r>
        <w:rPr>
          <w:u w:val="single"/>
        </w:rPr>
        <w:t>“</w:t>
      </w:r>
      <w:r w:rsidR="007314A3" w:rsidRPr="00626A2A">
        <w:rPr>
          <w:u w:val="single"/>
        </w:rPr>
        <w:t>Low Cost Accessory Structures</w:t>
      </w:r>
      <w:r>
        <w:t>”</w:t>
      </w:r>
      <w:r w:rsidR="007314A3">
        <w:t xml:space="preserve"> Appurtenant Structure to </w:t>
      </w:r>
      <w:r w:rsidR="00266DB7">
        <w:t>one- and two-family</w:t>
      </w:r>
      <w:r w:rsidR="007314A3">
        <w:t xml:space="preserve"> dwellings limited in total square feet and used exclusively for parking of vehicles and limited storage.  Exterior wall dimensions shall not exceed </w:t>
      </w:r>
      <w:r w:rsidR="00266DB7">
        <w:t>twenty-four</w:t>
      </w:r>
      <w:r>
        <w:t xml:space="preserve"> (24)</w:t>
      </w:r>
      <w:r w:rsidR="007314A3">
        <w:t xml:space="preserve"> feet in length and total building area shall not exceed five hundred and </w:t>
      </w:r>
      <w:r w:rsidR="00266DB7">
        <w:t>seventy-six</w:t>
      </w:r>
      <w:r w:rsidR="007314A3">
        <w:t xml:space="preserve"> square feet.  These structures, when under one hundred fifty square feet shall be limited in use as outlined in </w:t>
      </w:r>
      <w:r w:rsidR="0069235F">
        <w:t>Article 5, Section B (8)</w:t>
      </w:r>
      <w:r>
        <w:t>.</w:t>
      </w:r>
    </w:p>
    <w:p w14:paraId="7A8DF3FB" w14:textId="77777777" w:rsidR="00842EFF" w:rsidRPr="0030727B" w:rsidRDefault="00842EFF" w:rsidP="003D11C8">
      <w:pPr>
        <w:spacing w:after="0"/>
        <w:rPr>
          <w:u w:val="single"/>
        </w:rPr>
      </w:pPr>
    </w:p>
    <w:p w14:paraId="32D5D6AD" w14:textId="5AC07ABC" w:rsidR="00343923" w:rsidRDefault="00734C2B" w:rsidP="003D11C8">
      <w:pPr>
        <w:spacing w:after="0"/>
        <w:rPr>
          <w:color w:val="000000"/>
        </w:rPr>
      </w:pPr>
      <w:r w:rsidRPr="0030727B">
        <w:t>“</w:t>
      </w:r>
      <w:r w:rsidRPr="0030727B">
        <w:rPr>
          <w:u w:val="single"/>
        </w:rPr>
        <w:t>Lowest Adjacent Grade (LAG)</w:t>
      </w:r>
      <w:r w:rsidRPr="0030727B">
        <w:t xml:space="preserve">” </w:t>
      </w:r>
      <w:r w:rsidRPr="0030727B">
        <w:rPr>
          <w:color w:val="000000"/>
        </w:rPr>
        <w:t xml:space="preserve">means the </w:t>
      </w:r>
      <w:r w:rsidR="00EF5702">
        <w:rPr>
          <w:color w:val="000000"/>
        </w:rPr>
        <w:t xml:space="preserve">lowest </w:t>
      </w:r>
      <w:r w:rsidRPr="0030727B">
        <w:rPr>
          <w:color w:val="000000"/>
        </w:rPr>
        <w:t>elevation of the ground, sidewalk or patio slab immediately next to the building, or deck support, after completion of the building.</w:t>
      </w:r>
    </w:p>
    <w:p w14:paraId="5099734D" w14:textId="77777777" w:rsidR="00BA0C20" w:rsidRDefault="00BA0C20" w:rsidP="003D11C8">
      <w:pPr>
        <w:spacing w:after="0"/>
        <w:rPr>
          <w:color w:val="000000"/>
        </w:rPr>
      </w:pPr>
    </w:p>
    <w:p w14:paraId="29E9439D" w14:textId="77777777" w:rsidR="00734C2B" w:rsidRPr="0030727B" w:rsidRDefault="00734C2B" w:rsidP="003D11C8">
      <w:pPr>
        <w:spacing w:after="0"/>
      </w:pPr>
      <w:r w:rsidRPr="0030727B">
        <w:t>“</w:t>
      </w:r>
      <w:r w:rsidRPr="0030727B">
        <w:rPr>
          <w:u w:val="single"/>
        </w:rPr>
        <w:t>Lowest Floor</w:t>
      </w:r>
      <w:r w:rsidRPr="0030727B">
        <w:t xml:space="preserve">” means </w:t>
      </w:r>
      <w:r w:rsidR="00E64153" w:rsidRPr="0030727B">
        <w:t xml:space="preserve">the </w:t>
      </w:r>
      <w:r w:rsidR="00F73EA7" w:rsidRPr="0030727B">
        <w:t>lowest floor</w:t>
      </w:r>
      <w:r w:rsidRPr="0030727B">
        <w:t xml:space="preserve"> of the lowest enclosed area (including basement).  An unfinished or flood resistant enclosure, usable solely for parking of vehicles, building access, or limited storage in an area other than a basement area is not considered a building's lowest floor, provided that such an enclosure is not built so as to render the structure in violation of the applicable non-elevation design requirements of this ordinance.</w:t>
      </w:r>
    </w:p>
    <w:p w14:paraId="74D3B46D" w14:textId="77777777" w:rsidR="00734C2B" w:rsidRPr="0030727B" w:rsidRDefault="00734C2B" w:rsidP="003D11C8">
      <w:pPr>
        <w:spacing w:after="0"/>
      </w:pPr>
    </w:p>
    <w:p w14:paraId="78BDA3FE" w14:textId="77777777" w:rsidR="002878A5" w:rsidRPr="0030727B" w:rsidRDefault="00734C2B" w:rsidP="003D11C8">
      <w:pPr>
        <w:spacing w:after="0"/>
      </w:pPr>
      <w:r w:rsidRPr="0030727B">
        <w:t>“</w:t>
      </w:r>
      <w:r w:rsidRPr="0030727B">
        <w:rPr>
          <w:u w:val="single"/>
        </w:rPr>
        <w:t>Manufactured Home</w:t>
      </w:r>
      <w:r w:rsidRPr="0030727B">
        <w:t>” means a structure, transportable in one or more sections, which is built on a permanent chassis and designed to be used with or without a permanent foundation when connected to the required utilities.  The term “manufactured home” does not include a “recreational vehicle”.</w:t>
      </w:r>
    </w:p>
    <w:p w14:paraId="1E4944C8" w14:textId="77777777" w:rsidR="00343923" w:rsidRDefault="00343923" w:rsidP="003D11C8">
      <w:pPr>
        <w:spacing w:after="0"/>
      </w:pPr>
    </w:p>
    <w:p w14:paraId="7BE069B8" w14:textId="77777777" w:rsidR="00734C2B" w:rsidRPr="0030727B" w:rsidRDefault="00734C2B" w:rsidP="003D11C8">
      <w:pPr>
        <w:spacing w:after="0"/>
        <w:rPr>
          <w:u w:val="single"/>
        </w:rPr>
      </w:pPr>
      <w:r w:rsidRPr="0030727B">
        <w:t>“</w:t>
      </w:r>
      <w:r w:rsidRPr="0030727B">
        <w:rPr>
          <w:u w:val="single"/>
        </w:rPr>
        <w:t>Manufactured Home Park or Subdivision</w:t>
      </w:r>
      <w:r w:rsidRPr="0030727B">
        <w:t>” means a parcel (or contiguous parcels) of land divided into two or more manufactured home lots for rent or sale.</w:t>
      </w:r>
    </w:p>
    <w:p w14:paraId="6B44B978" w14:textId="77777777" w:rsidR="00734C2B" w:rsidRDefault="00734C2B" w:rsidP="003D11C8">
      <w:pPr>
        <w:spacing w:after="0"/>
      </w:pPr>
    </w:p>
    <w:p w14:paraId="79F710C7" w14:textId="0423237D" w:rsidR="001743D9" w:rsidRDefault="001743D9" w:rsidP="001743D9">
      <w:pPr>
        <w:spacing w:after="0"/>
      </w:pPr>
      <w:r w:rsidRPr="00003635">
        <w:t>“</w:t>
      </w:r>
      <w:r w:rsidRPr="00003635">
        <w:rPr>
          <w:u w:val="single"/>
        </w:rPr>
        <w:t>Map Repository</w:t>
      </w:r>
      <w:r w:rsidRPr="00003635">
        <w:rPr>
          <w:b/>
        </w:rPr>
        <w:t>”</w:t>
      </w:r>
      <w:r w:rsidRPr="00003635">
        <w:t xml:space="preserve"> means the location of the official flood hazard data to be applied for floodplain management.  It is a central location in which flood data is stored and managed; in North Carolina, FEMA has recognized that the application of digital flood hazard data products </w:t>
      </w:r>
      <w:r w:rsidR="00266DB7">
        <w:t>has</w:t>
      </w:r>
      <w:r w:rsidRPr="00003635">
        <w:t xml:space="preserve"> the same authority as hard copy products.  Therefore, the NCEM’s Floodplain Mapping Program websites house current and historical flood hazard data.  For effective flood hazard data the NC FRIS website (</w:t>
      </w:r>
      <w:hyperlink r:id="rId8" w:history="1">
        <w:r w:rsidRPr="00003635">
          <w:rPr>
            <w:rStyle w:val="Hyperlink"/>
          </w:rPr>
          <w:t>http://FRIS.NC.GOV/FRIS</w:t>
        </w:r>
      </w:hyperlink>
      <w:r w:rsidRPr="00003635">
        <w:t xml:space="preserve">) is the map repository, and for historical flood hazard data the FloodNC website </w:t>
      </w:r>
      <w:r w:rsidRPr="00003635">
        <w:lastRenderedPageBreak/>
        <w:t>(</w:t>
      </w:r>
      <w:hyperlink r:id="rId9" w:history="1">
        <w:r w:rsidRPr="00003635">
          <w:rPr>
            <w:rStyle w:val="Hyperlink"/>
          </w:rPr>
          <w:t>http://FLOODNC.GOV/NCFLOOD</w:t>
        </w:r>
      </w:hyperlink>
      <w:r w:rsidRPr="00003635">
        <w:t>) is the map repository</w:t>
      </w:r>
      <w:r>
        <w:t xml:space="preserve">. </w:t>
      </w:r>
    </w:p>
    <w:p w14:paraId="785F456B" w14:textId="77777777" w:rsidR="001743D9" w:rsidRPr="0030727B" w:rsidRDefault="001743D9" w:rsidP="003D11C8">
      <w:pPr>
        <w:spacing w:after="0"/>
      </w:pPr>
    </w:p>
    <w:p w14:paraId="468C13B9" w14:textId="77777777" w:rsidR="00734C2B" w:rsidRPr="0030727B" w:rsidRDefault="00734C2B" w:rsidP="003D11C8">
      <w:pPr>
        <w:spacing w:after="0"/>
      </w:pPr>
      <w:r w:rsidRPr="0030727B">
        <w:t>“</w:t>
      </w:r>
      <w:r w:rsidRPr="0030727B">
        <w:rPr>
          <w:u w:val="single"/>
        </w:rPr>
        <w:t>Market Value</w:t>
      </w:r>
      <w:r w:rsidRPr="0030727B">
        <w:t xml:space="preserve">” means the building value, </w:t>
      </w:r>
      <w:r w:rsidR="0025585B" w:rsidRPr="0030727B">
        <w:t xml:space="preserve">not including </w:t>
      </w:r>
      <w:r w:rsidRPr="0030727B">
        <w:t>the land value and that of any accessory structures or other improvements on the lot</w:t>
      </w:r>
      <w:r w:rsidR="00F73EA7" w:rsidRPr="0030727B">
        <w:t>.  Market value</w:t>
      </w:r>
      <w:r w:rsidRPr="0030727B">
        <w:t xml:space="preserve"> </w:t>
      </w:r>
      <w:r w:rsidR="00F73EA7" w:rsidRPr="0030727B">
        <w:t>may</w:t>
      </w:r>
      <w:r w:rsidR="00DC136D" w:rsidRPr="0030727B">
        <w:t xml:space="preserve"> be </w:t>
      </w:r>
      <w:r w:rsidRPr="0030727B">
        <w:t>established by independent certified appraisal</w:t>
      </w:r>
      <w:r w:rsidR="00777EA6" w:rsidRPr="0030727B">
        <w:t>;</w:t>
      </w:r>
      <w:r w:rsidRPr="0030727B">
        <w:t xml:space="preserve"> replacement cost depreciated </w:t>
      </w:r>
      <w:r w:rsidR="0025585B" w:rsidRPr="0030727B">
        <w:t xml:space="preserve">for </w:t>
      </w:r>
      <w:r w:rsidRPr="0030727B">
        <w:t>age of building and quality of construction (Actual Cash Value)</w:t>
      </w:r>
      <w:r w:rsidR="00777EA6" w:rsidRPr="0030727B">
        <w:t>;</w:t>
      </w:r>
      <w:r w:rsidRPr="0030727B">
        <w:t xml:space="preserve"> or adjusted tax assessed values.</w:t>
      </w:r>
    </w:p>
    <w:p w14:paraId="06DD860A" w14:textId="77777777" w:rsidR="00734C2B" w:rsidRPr="0030727B" w:rsidRDefault="00734C2B" w:rsidP="003D11C8">
      <w:pPr>
        <w:spacing w:after="0"/>
      </w:pPr>
    </w:p>
    <w:p w14:paraId="37701E5A" w14:textId="77777777" w:rsidR="00734C2B" w:rsidRPr="0030727B" w:rsidRDefault="00734C2B" w:rsidP="003D11C8">
      <w:pPr>
        <w:spacing w:after="0"/>
      </w:pPr>
      <w:r w:rsidRPr="0030727B">
        <w:t>“</w:t>
      </w:r>
      <w:r w:rsidRPr="0030727B">
        <w:rPr>
          <w:u w:val="single"/>
        </w:rPr>
        <w:t>New Construction</w:t>
      </w:r>
      <w:r w:rsidRPr="0030727B">
        <w:t xml:space="preserve">” means structures for which the “start of construction” commenced on or after the effective date of the </w:t>
      </w:r>
      <w:r w:rsidR="00453E23" w:rsidRPr="0030727B">
        <w:t>initial floodplain management regulations</w:t>
      </w:r>
      <w:r w:rsidR="00680E65" w:rsidRPr="0030727B">
        <w:t xml:space="preserve"> </w:t>
      </w:r>
      <w:r w:rsidRPr="0030727B">
        <w:t>and includes any subsequent improvements to such structures.</w:t>
      </w:r>
    </w:p>
    <w:p w14:paraId="2164863A" w14:textId="77777777" w:rsidR="007B020D" w:rsidRPr="00DD137E" w:rsidRDefault="007B020D" w:rsidP="003D11C8">
      <w:pPr>
        <w:spacing w:after="0"/>
      </w:pPr>
    </w:p>
    <w:p w14:paraId="287E1FA9" w14:textId="32BD9CB8" w:rsidR="00734C2B" w:rsidRPr="0030727B" w:rsidRDefault="00734C2B" w:rsidP="003D11C8">
      <w:pPr>
        <w:spacing w:after="0"/>
      </w:pPr>
      <w:r w:rsidRPr="0030727B">
        <w:t>“</w:t>
      </w:r>
      <w:r w:rsidRPr="0030727B">
        <w:rPr>
          <w:u w:val="single"/>
        </w:rPr>
        <w:t>Non-Encroachment Area</w:t>
      </w:r>
      <w:r w:rsidR="00005DE2" w:rsidRPr="0030727B">
        <w:rPr>
          <w:u w:val="single"/>
        </w:rPr>
        <w:t xml:space="preserve"> (NEA)</w:t>
      </w:r>
      <w:r w:rsidRPr="0030727B">
        <w:t>” means the channel of a river or other watercourse</w:t>
      </w:r>
      <w:r w:rsidR="0092336C">
        <w:t>, including the area above a bridge or culvert when applicable,</w:t>
      </w:r>
      <w:r w:rsidRPr="0030727B">
        <w:t xml:space="preserve"> and the adjacent land areas that must be reserved in order to discharge the base flood without cumulatively increasing the water surface elevation more than one (1) foot as designated in the Flood Insurance Study report.</w:t>
      </w:r>
    </w:p>
    <w:p w14:paraId="39AFCBD2" w14:textId="77777777" w:rsidR="00993A5E" w:rsidRPr="0030727B" w:rsidRDefault="00993A5E" w:rsidP="003D11C8">
      <w:pPr>
        <w:spacing w:after="0"/>
      </w:pPr>
    </w:p>
    <w:p w14:paraId="282B0092" w14:textId="1D5B3AE2" w:rsidR="00734C2B" w:rsidRPr="0030727B" w:rsidRDefault="00734C2B" w:rsidP="003D11C8">
      <w:pPr>
        <w:spacing w:after="0"/>
      </w:pPr>
      <w:r w:rsidRPr="0030727B">
        <w:t>“</w:t>
      </w:r>
      <w:r w:rsidRPr="0030727B">
        <w:rPr>
          <w:u w:val="single"/>
        </w:rPr>
        <w:t>Post-FIRM</w:t>
      </w:r>
      <w:r w:rsidRPr="0030727B">
        <w:t xml:space="preserve">” means construction or other development </w:t>
      </w:r>
      <w:r w:rsidR="00777EA6" w:rsidRPr="0030727B">
        <w:t>for which the “start of construction” occurred</w:t>
      </w:r>
      <w:r w:rsidRPr="0030727B">
        <w:t xml:space="preserve"> on or </w:t>
      </w:r>
      <w:r w:rsidR="0069235F">
        <w:t>after</w:t>
      </w:r>
      <w:r w:rsidR="006700AE">
        <w:rPr>
          <w:rFonts w:eastAsia="Tahoma"/>
          <w:spacing w:val="2"/>
        </w:rPr>
        <w:t xml:space="preserve">, </w:t>
      </w:r>
      <w:r w:rsidRPr="0030727B">
        <w:t>the effective date of the initial Flood Insurance Rate Map.</w:t>
      </w:r>
    </w:p>
    <w:p w14:paraId="14C1AD3E" w14:textId="77777777" w:rsidR="00734C2B" w:rsidRPr="0030727B" w:rsidRDefault="00734C2B" w:rsidP="003D11C8">
      <w:pPr>
        <w:spacing w:after="0"/>
      </w:pPr>
    </w:p>
    <w:p w14:paraId="651FF2F2" w14:textId="4FEEBD80" w:rsidR="00734C2B" w:rsidRPr="0030727B" w:rsidRDefault="00734C2B" w:rsidP="003D11C8">
      <w:pPr>
        <w:spacing w:after="0"/>
      </w:pPr>
      <w:r w:rsidRPr="0030727B">
        <w:t>“</w:t>
      </w:r>
      <w:r w:rsidRPr="0030727B">
        <w:rPr>
          <w:u w:val="single"/>
        </w:rPr>
        <w:t>Pre-FIRM</w:t>
      </w:r>
      <w:r w:rsidRPr="0030727B">
        <w:t>” means co</w:t>
      </w:r>
      <w:r w:rsidR="00AC4C9F" w:rsidRPr="0030727B">
        <w:t xml:space="preserve">nstruction or other development for </w:t>
      </w:r>
      <w:r w:rsidRPr="0030727B">
        <w:t xml:space="preserve">which </w:t>
      </w:r>
      <w:r w:rsidR="00AC4C9F" w:rsidRPr="0030727B">
        <w:t xml:space="preserve">the “start of construction” occurred </w:t>
      </w:r>
      <w:r w:rsidR="00B4173C">
        <w:t>before</w:t>
      </w:r>
      <w:r w:rsidR="00A9595D" w:rsidRPr="0030727B">
        <w:t xml:space="preserve">, </w:t>
      </w:r>
      <w:r w:rsidRPr="0030727B">
        <w:t>the effective date of the initial Flood Insurance Rate Map.</w:t>
      </w:r>
    </w:p>
    <w:p w14:paraId="32F54A3C" w14:textId="77777777" w:rsidR="00993A5E" w:rsidRPr="0030727B" w:rsidRDefault="00993A5E" w:rsidP="003D11C8">
      <w:pPr>
        <w:spacing w:after="0"/>
      </w:pPr>
    </w:p>
    <w:p w14:paraId="072DA256" w14:textId="77777777" w:rsidR="00734C2B" w:rsidRPr="0030727B" w:rsidRDefault="00734C2B" w:rsidP="003D11C8">
      <w:pPr>
        <w:spacing w:after="0"/>
      </w:pPr>
      <w:r w:rsidRPr="0030727B">
        <w:t>“</w:t>
      </w:r>
      <w:r w:rsidRPr="0030727B">
        <w:rPr>
          <w:u w:val="single"/>
        </w:rPr>
        <w:t>Principally Above Ground</w:t>
      </w:r>
      <w:r w:rsidRPr="0030727B">
        <w:t>” means that at least 51% of the actual cash value of the structure is above ground.</w:t>
      </w:r>
    </w:p>
    <w:p w14:paraId="7CB97C1B" w14:textId="77777777" w:rsidR="00734C2B" w:rsidRPr="0030727B" w:rsidRDefault="00734C2B" w:rsidP="003D11C8">
      <w:pPr>
        <w:spacing w:after="0"/>
      </w:pPr>
    </w:p>
    <w:p w14:paraId="72DB00DB" w14:textId="77777777" w:rsidR="00734C2B" w:rsidRPr="0030727B" w:rsidRDefault="00734C2B" w:rsidP="003D11C8">
      <w:pPr>
        <w:spacing w:after="0"/>
      </w:pPr>
      <w:r w:rsidRPr="0030727B">
        <w:t>“</w:t>
      </w:r>
      <w:r w:rsidRPr="0030727B">
        <w:rPr>
          <w:u w:val="single"/>
        </w:rPr>
        <w:t>Public Safety” and/or “Nuisance</w:t>
      </w:r>
      <w:r w:rsidRPr="0030727B">
        <w:t>” means anything which is injurious to the safety or health of an entire community or neighborhood, or any considerable number of persons, or unlawfully obstructs the free passage or use, in the customary manner, of any navigable lake, or river, bay, stream, canal, or basin.</w:t>
      </w:r>
    </w:p>
    <w:p w14:paraId="56BCC4DF" w14:textId="77777777" w:rsidR="00343923" w:rsidRPr="00DD137E" w:rsidRDefault="00343923" w:rsidP="003D11C8">
      <w:pPr>
        <w:widowControl/>
        <w:adjustRightInd/>
        <w:spacing w:after="0"/>
        <w:jc w:val="left"/>
        <w:textAlignment w:val="auto"/>
      </w:pPr>
    </w:p>
    <w:p w14:paraId="22D98DD5" w14:textId="77777777" w:rsidR="00734C2B" w:rsidRPr="00DD137E" w:rsidRDefault="00734C2B" w:rsidP="003D11C8">
      <w:pPr>
        <w:spacing w:after="0"/>
      </w:pPr>
      <w:r w:rsidRPr="00DD137E">
        <w:t>“</w:t>
      </w:r>
      <w:r w:rsidRPr="00DD137E">
        <w:rPr>
          <w:u w:val="single"/>
        </w:rPr>
        <w:t>Recreational Vehicle (RV)</w:t>
      </w:r>
      <w:r w:rsidRPr="00DD137E">
        <w:t>” means a vehicle, which is:</w:t>
      </w:r>
    </w:p>
    <w:p w14:paraId="0F22F0A9" w14:textId="77777777" w:rsidR="00734C2B" w:rsidRPr="00DD137E" w:rsidRDefault="00734C2B" w:rsidP="003D11C8">
      <w:pPr>
        <w:spacing w:after="0"/>
      </w:pPr>
    </w:p>
    <w:p w14:paraId="4A77336C" w14:textId="77777777" w:rsidR="00734C2B" w:rsidRPr="00DD137E" w:rsidRDefault="00747ECE" w:rsidP="007C751E">
      <w:pPr>
        <w:pStyle w:val="Heading4"/>
        <w:numPr>
          <w:ilvl w:val="0"/>
          <w:numId w:val="0"/>
        </w:numPr>
        <w:spacing w:before="0" w:after="0"/>
        <w:ind w:left="1080" w:hanging="540"/>
        <w:rPr>
          <w:rFonts w:ascii="Times New Roman" w:hAnsi="Times New Roman"/>
          <w:b w:val="0"/>
          <w:sz w:val="20"/>
        </w:rPr>
      </w:pPr>
      <w:r w:rsidRPr="00DD137E">
        <w:rPr>
          <w:rFonts w:ascii="Times New Roman" w:hAnsi="Times New Roman"/>
          <w:b w:val="0"/>
          <w:sz w:val="20"/>
        </w:rPr>
        <w:t>(a)</w:t>
      </w:r>
      <w:r w:rsidRPr="00DD137E">
        <w:rPr>
          <w:rFonts w:ascii="Times New Roman" w:hAnsi="Times New Roman"/>
          <w:b w:val="0"/>
          <w:sz w:val="20"/>
        </w:rPr>
        <w:tab/>
      </w:r>
      <w:r w:rsidR="008E0ED5" w:rsidRPr="00DD137E">
        <w:rPr>
          <w:rFonts w:ascii="Times New Roman" w:hAnsi="Times New Roman"/>
          <w:b w:val="0"/>
          <w:sz w:val="20"/>
        </w:rPr>
        <w:t>B</w:t>
      </w:r>
      <w:r w:rsidR="00734C2B" w:rsidRPr="00DD137E">
        <w:rPr>
          <w:rFonts w:ascii="Times New Roman" w:hAnsi="Times New Roman"/>
          <w:b w:val="0"/>
          <w:sz w:val="20"/>
        </w:rPr>
        <w:t>uilt on a single chassis;</w:t>
      </w:r>
    </w:p>
    <w:p w14:paraId="59FCA0A2" w14:textId="77777777" w:rsidR="00734C2B" w:rsidRPr="00DD137E" w:rsidRDefault="00747ECE" w:rsidP="007C751E">
      <w:pPr>
        <w:pStyle w:val="Heading4"/>
        <w:numPr>
          <w:ilvl w:val="0"/>
          <w:numId w:val="0"/>
        </w:numPr>
        <w:spacing w:before="0" w:after="0"/>
        <w:ind w:left="1080" w:hanging="540"/>
        <w:rPr>
          <w:rFonts w:ascii="Times New Roman" w:hAnsi="Times New Roman"/>
          <w:b w:val="0"/>
          <w:sz w:val="20"/>
        </w:rPr>
      </w:pPr>
      <w:r w:rsidRPr="00DD137E">
        <w:rPr>
          <w:rFonts w:ascii="Times New Roman" w:hAnsi="Times New Roman"/>
          <w:b w:val="0"/>
          <w:sz w:val="20"/>
        </w:rPr>
        <w:t>(b)</w:t>
      </w:r>
      <w:r w:rsidRPr="00DD137E">
        <w:rPr>
          <w:rFonts w:ascii="Times New Roman" w:hAnsi="Times New Roman"/>
          <w:b w:val="0"/>
          <w:sz w:val="20"/>
        </w:rPr>
        <w:tab/>
      </w:r>
      <w:r w:rsidR="00734C2B" w:rsidRPr="00DD137E">
        <w:rPr>
          <w:rFonts w:ascii="Times New Roman" w:hAnsi="Times New Roman"/>
          <w:b w:val="0"/>
          <w:sz w:val="20"/>
        </w:rPr>
        <w:t>400 square feet or less when measured at the largest horizontal projection;</w:t>
      </w:r>
    </w:p>
    <w:p w14:paraId="4BAB3DFE" w14:textId="77777777" w:rsidR="00734C2B" w:rsidRPr="00DD137E" w:rsidRDefault="00747ECE" w:rsidP="007C751E">
      <w:pPr>
        <w:pStyle w:val="Heading4"/>
        <w:numPr>
          <w:ilvl w:val="0"/>
          <w:numId w:val="0"/>
        </w:numPr>
        <w:spacing w:before="0" w:after="0"/>
        <w:ind w:left="1080" w:hanging="540"/>
        <w:rPr>
          <w:rFonts w:ascii="Times New Roman" w:hAnsi="Times New Roman"/>
          <w:b w:val="0"/>
          <w:sz w:val="20"/>
        </w:rPr>
      </w:pPr>
      <w:r w:rsidRPr="00DD137E">
        <w:rPr>
          <w:rFonts w:ascii="Times New Roman" w:hAnsi="Times New Roman"/>
          <w:b w:val="0"/>
          <w:sz w:val="20"/>
        </w:rPr>
        <w:t>(c)</w:t>
      </w:r>
      <w:r w:rsidRPr="00DD137E">
        <w:rPr>
          <w:rFonts w:ascii="Times New Roman" w:hAnsi="Times New Roman"/>
          <w:b w:val="0"/>
          <w:sz w:val="20"/>
        </w:rPr>
        <w:tab/>
      </w:r>
      <w:r w:rsidR="008E0ED5" w:rsidRPr="00DD137E">
        <w:rPr>
          <w:rFonts w:ascii="Times New Roman" w:hAnsi="Times New Roman"/>
          <w:b w:val="0"/>
          <w:sz w:val="20"/>
        </w:rPr>
        <w:t>D</w:t>
      </w:r>
      <w:r w:rsidR="00734C2B" w:rsidRPr="00DD137E">
        <w:rPr>
          <w:rFonts w:ascii="Times New Roman" w:hAnsi="Times New Roman"/>
          <w:b w:val="0"/>
          <w:sz w:val="20"/>
        </w:rPr>
        <w:t>esigned to be self-propelled or permanently to</w:t>
      </w:r>
      <w:r w:rsidR="00F12077" w:rsidRPr="00DD137E">
        <w:rPr>
          <w:rFonts w:ascii="Times New Roman" w:hAnsi="Times New Roman"/>
          <w:b w:val="0"/>
          <w:sz w:val="20"/>
        </w:rPr>
        <w:t xml:space="preserve">wable by a light duty truck; </w:t>
      </w:r>
    </w:p>
    <w:p w14:paraId="03761CA2" w14:textId="77777777" w:rsidR="00734C2B" w:rsidRPr="00DD137E" w:rsidRDefault="00747ECE" w:rsidP="007C751E">
      <w:pPr>
        <w:pStyle w:val="Heading4"/>
        <w:numPr>
          <w:ilvl w:val="0"/>
          <w:numId w:val="0"/>
        </w:numPr>
        <w:spacing w:before="0" w:after="0"/>
        <w:ind w:left="1080" w:hanging="540"/>
        <w:rPr>
          <w:rFonts w:ascii="Times New Roman" w:hAnsi="Times New Roman"/>
          <w:b w:val="0"/>
          <w:sz w:val="20"/>
        </w:rPr>
      </w:pPr>
      <w:r w:rsidRPr="00DD137E">
        <w:rPr>
          <w:rFonts w:ascii="Times New Roman" w:hAnsi="Times New Roman"/>
          <w:b w:val="0"/>
          <w:sz w:val="20"/>
        </w:rPr>
        <w:t>(d)</w:t>
      </w:r>
      <w:r w:rsidRPr="00DD137E">
        <w:rPr>
          <w:rFonts w:ascii="Times New Roman" w:hAnsi="Times New Roman"/>
          <w:b w:val="0"/>
          <w:sz w:val="20"/>
        </w:rPr>
        <w:tab/>
      </w:r>
      <w:r w:rsidR="008E0ED5" w:rsidRPr="00DD137E">
        <w:rPr>
          <w:rFonts w:ascii="Times New Roman" w:hAnsi="Times New Roman"/>
          <w:b w:val="0"/>
          <w:sz w:val="20"/>
        </w:rPr>
        <w:t>D</w:t>
      </w:r>
      <w:r w:rsidR="00734C2B" w:rsidRPr="00DD137E">
        <w:rPr>
          <w:rFonts w:ascii="Times New Roman" w:hAnsi="Times New Roman"/>
          <w:b w:val="0"/>
          <w:sz w:val="20"/>
        </w:rPr>
        <w:t xml:space="preserve">esigned </w:t>
      </w:r>
      <w:r w:rsidR="007F56A7" w:rsidRPr="00DD137E">
        <w:rPr>
          <w:rFonts w:ascii="Times New Roman" w:hAnsi="Times New Roman"/>
          <w:b w:val="0"/>
          <w:sz w:val="20"/>
        </w:rPr>
        <w:t xml:space="preserve">primarily not </w:t>
      </w:r>
      <w:r w:rsidR="00734C2B" w:rsidRPr="00DD137E">
        <w:rPr>
          <w:rFonts w:ascii="Times New Roman" w:hAnsi="Times New Roman"/>
          <w:b w:val="0"/>
          <w:sz w:val="20"/>
        </w:rPr>
        <w:t>for use as a permanent dwelling, but as temporary living quarters for recreational, c</w:t>
      </w:r>
      <w:r w:rsidR="00F12077" w:rsidRPr="00DD137E">
        <w:rPr>
          <w:rFonts w:ascii="Times New Roman" w:hAnsi="Times New Roman"/>
          <w:b w:val="0"/>
          <w:sz w:val="20"/>
        </w:rPr>
        <w:t xml:space="preserve">amping, travel, or seasonal use, and </w:t>
      </w:r>
    </w:p>
    <w:p w14:paraId="653520C8" w14:textId="3712BB95" w:rsidR="00343923" w:rsidRPr="00DD137E" w:rsidRDefault="008E0ED5" w:rsidP="007C751E">
      <w:pPr>
        <w:pStyle w:val="Heading4"/>
        <w:numPr>
          <w:ilvl w:val="0"/>
          <w:numId w:val="0"/>
        </w:numPr>
        <w:spacing w:before="0" w:after="0"/>
        <w:ind w:left="1080" w:hanging="540"/>
        <w:rPr>
          <w:rFonts w:ascii="Times New Roman" w:hAnsi="Times New Roman"/>
          <w:b w:val="0"/>
          <w:sz w:val="20"/>
        </w:rPr>
      </w:pPr>
      <w:r w:rsidRPr="00DD137E">
        <w:rPr>
          <w:rFonts w:ascii="Times New Roman" w:hAnsi="Times New Roman"/>
          <w:b w:val="0"/>
          <w:sz w:val="20"/>
        </w:rPr>
        <w:t>(e)</w:t>
      </w:r>
      <w:r w:rsidRPr="00DD137E">
        <w:rPr>
          <w:rFonts w:ascii="Times New Roman" w:hAnsi="Times New Roman"/>
          <w:b w:val="0"/>
          <w:sz w:val="20"/>
        </w:rPr>
        <w:tab/>
        <w:t>I</w:t>
      </w:r>
      <w:r w:rsidR="00F12077" w:rsidRPr="00DD137E">
        <w:rPr>
          <w:rFonts w:ascii="Times New Roman" w:hAnsi="Times New Roman"/>
          <w:b w:val="0"/>
          <w:sz w:val="20"/>
        </w:rPr>
        <w:t xml:space="preserve">s </w:t>
      </w:r>
      <w:r w:rsidR="00FE59F5" w:rsidRPr="00DD137E">
        <w:rPr>
          <w:rFonts w:ascii="Times New Roman" w:hAnsi="Times New Roman"/>
          <w:b w:val="0"/>
          <w:sz w:val="20"/>
        </w:rPr>
        <w:t xml:space="preserve">fully licensed </w:t>
      </w:r>
      <w:r w:rsidR="00BA0C20" w:rsidRPr="00DD137E">
        <w:rPr>
          <w:rFonts w:ascii="Times New Roman" w:hAnsi="Times New Roman"/>
          <w:b w:val="0"/>
          <w:sz w:val="20"/>
        </w:rPr>
        <w:t>and ready for highway use.</w:t>
      </w:r>
    </w:p>
    <w:p w14:paraId="64B30F08" w14:textId="77777777" w:rsidR="004F2F33" w:rsidRPr="00DD137E" w:rsidRDefault="004F2F33" w:rsidP="003D11C8">
      <w:pPr>
        <w:spacing w:after="0"/>
        <w:rPr>
          <w:b/>
        </w:rPr>
      </w:pPr>
    </w:p>
    <w:p w14:paraId="662D0CEA" w14:textId="2DB74180" w:rsidR="00993A5E" w:rsidRPr="0030727B" w:rsidRDefault="003256E1" w:rsidP="003D11C8">
      <w:pPr>
        <w:spacing w:after="0"/>
      </w:pPr>
      <w:r w:rsidRPr="00DD137E">
        <w:t xml:space="preserve"> </w:t>
      </w:r>
      <w:r w:rsidR="00993A5E" w:rsidRPr="00DD137E">
        <w:t>“</w:t>
      </w:r>
      <w:r w:rsidR="00993A5E" w:rsidRPr="00DD137E">
        <w:rPr>
          <w:u w:val="single"/>
        </w:rPr>
        <w:t xml:space="preserve">Reference </w:t>
      </w:r>
      <w:r w:rsidR="00993A5E" w:rsidRPr="0030727B">
        <w:rPr>
          <w:u w:val="single"/>
        </w:rPr>
        <w:t>Level</w:t>
      </w:r>
      <w:r w:rsidR="00993A5E" w:rsidRPr="0030727B">
        <w:t>” is the top of the lowest floor for structures within Special Flood Hazard Areas designated as Zone</w:t>
      </w:r>
      <w:r w:rsidR="00FB3A8A" w:rsidRPr="0030727B">
        <w:t>s</w:t>
      </w:r>
      <w:r w:rsidR="008478EC" w:rsidRPr="0030727B">
        <w:t xml:space="preserve"> </w:t>
      </w:r>
      <w:r w:rsidR="00F6578B" w:rsidRPr="0030727B">
        <w:t>A, AE, AH, AO, A99</w:t>
      </w:r>
      <w:r w:rsidR="00993A5E" w:rsidRPr="0030727B">
        <w:t xml:space="preserve">. The reference level is the bottom of the lowest horizontal structural member of the lowest floor for structures within Special Flood Hazard Areas designated as </w:t>
      </w:r>
      <w:r w:rsidR="00FB3A8A" w:rsidRPr="0030727B">
        <w:t>Z</w:t>
      </w:r>
      <w:r w:rsidR="00993A5E" w:rsidRPr="0030727B">
        <w:t>one VE.</w:t>
      </w:r>
      <w:r w:rsidR="00BA0C20">
        <w:t xml:space="preserve">  </w:t>
      </w:r>
    </w:p>
    <w:p w14:paraId="0D2623F9" w14:textId="77777777" w:rsidR="00343923" w:rsidRDefault="00343923" w:rsidP="003D11C8">
      <w:pPr>
        <w:widowControl/>
        <w:adjustRightInd/>
        <w:spacing w:after="0"/>
        <w:jc w:val="left"/>
        <w:textAlignment w:val="auto"/>
      </w:pPr>
    </w:p>
    <w:p w14:paraId="0B3EC9B2" w14:textId="28B1C392" w:rsidR="00680E65" w:rsidRPr="0030727B" w:rsidRDefault="00680E65" w:rsidP="003D11C8">
      <w:pPr>
        <w:widowControl/>
        <w:adjustRightInd/>
        <w:spacing w:after="0"/>
        <w:jc w:val="left"/>
        <w:textAlignment w:val="auto"/>
      </w:pPr>
      <w:r w:rsidRPr="0030727B">
        <w:t>“</w:t>
      </w:r>
      <w:r w:rsidRPr="0030727B">
        <w:rPr>
          <w:u w:val="single"/>
        </w:rPr>
        <w:t>Regulatory Flood Protection Elevation</w:t>
      </w:r>
      <w:r w:rsidRPr="0030727B">
        <w:t xml:space="preserve">” means the “Base Flood Elevation” plus the “Freeboard”.  In “Special Flood Hazard Areas” where Base Flood Elevations (BFEs) have been determined, this elevation shall be the BFE </w:t>
      </w:r>
      <w:r w:rsidRPr="008F5A86">
        <w:t>plus</w:t>
      </w:r>
      <w:r w:rsidR="00932249" w:rsidRPr="008F5A86">
        <w:t xml:space="preserve"> </w:t>
      </w:r>
      <w:r w:rsidR="0069235F" w:rsidRPr="008F5A86">
        <w:rPr>
          <w:rFonts w:eastAsia="Tahoma"/>
          <w:spacing w:val="2"/>
        </w:rPr>
        <w:t>two</w:t>
      </w:r>
      <w:r w:rsidR="0069235F">
        <w:rPr>
          <w:rFonts w:eastAsia="Tahoma"/>
          <w:spacing w:val="2"/>
        </w:rPr>
        <w:t xml:space="preserve"> (2) </w:t>
      </w:r>
      <w:r w:rsidR="00EC5A8E">
        <w:rPr>
          <w:rFonts w:eastAsia="Tahoma"/>
          <w:spacing w:val="2"/>
        </w:rPr>
        <w:t xml:space="preserve">feet </w:t>
      </w:r>
      <w:r w:rsidRPr="008F5A86">
        <w:t>freeboard</w:t>
      </w:r>
      <w:r w:rsidRPr="0030727B">
        <w:t xml:space="preserve">.  In “Special Flood Hazard Areas” where no BFE has been established, this elevation shall be at least </w:t>
      </w:r>
      <w:r w:rsidR="0069235F">
        <w:rPr>
          <w:rFonts w:eastAsia="Tahoma"/>
          <w:spacing w:val="2"/>
        </w:rPr>
        <w:t>2</w:t>
      </w:r>
      <w:r w:rsidR="008F5A86">
        <w:rPr>
          <w:rFonts w:eastAsia="Tahoma"/>
          <w:spacing w:val="2"/>
        </w:rPr>
        <w:t xml:space="preserve"> </w:t>
      </w:r>
      <w:r w:rsidRPr="0030727B">
        <w:t xml:space="preserve">feet above the highest adjacent grade. </w:t>
      </w:r>
      <w:r w:rsidRPr="0030727B">
        <w:rPr>
          <w:i/>
        </w:rPr>
        <w:t xml:space="preserve"> </w:t>
      </w:r>
    </w:p>
    <w:p w14:paraId="02CC7B06" w14:textId="77777777" w:rsidR="00734C2B" w:rsidRPr="0030727B" w:rsidRDefault="00734C2B" w:rsidP="003D11C8">
      <w:pPr>
        <w:spacing w:after="0"/>
      </w:pPr>
    </w:p>
    <w:p w14:paraId="799841FC" w14:textId="1CA3B001" w:rsidR="00734C2B" w:rsidRPr="0030727B" w:rsidRDefault="002878A5" w:rsidP="003D11C8">
      <w:pPr>
        <w:spacing w:after="0"/>
        <w:rPr>
          <w:i/>
          <w:u w:val="single"/>
        </w:rPr>
      </w:pPr>
      <w:r w:rsidRPr="0030727B">
        <w:t xml:space="preserve"> </w:t>
      </w:r>
      <w:r w:rsidR="00734C2B" w:rsidRPr="0030727B">
        <w:t>“</w:t>
      </w:r>
      <w:r w:rsidR="00734C2B" w:rsidRPr="0030727B">
        <w:rPr>
          <w:u w:val="single"/>
        </w:rPr>
        <w:t>Remedy a Violation</w:t>
      </w:r>
      <w:r w:rsidR="00734C2B" w:rsidRPr="0030727B">
        <w:t>” means to bring the structure or other de</w:t>
      </w:r>
      <w:r w:rsidR="003C04AD">
        <w:t>velopment into compliance with s</w:t>
      </w:r>
      <w:r w:rsidR="00734C2B" w:rsidRPr="0030727B">
        <w:t xml:space="preserve">tate and </w:t>
      </w:r>
      <w:r w:rsidR="009B204A" w:rsidRPr="0030727B">
        <w:t>c</w:t>
      </w:r>
      <w:r w:rsidR="00734C2B" w:rsidRPr="0030727B">
        <w:t>ommunity floodplain management regulations</w:t>
      </w:r>
      <w:r w:rsidR="00276CEF" w:rsidRPr="0030727B">
        <w:t>, or, if t</w:t>
      </w:r>
      <w:r w:rsidR="00734C2B" w:rsidRPr="0030727B">
        <w:t>his is not possible, to reduce the impacts of its noncompliance.  Ways that impacts may be reduced include protecting the structure or other affected development from flood damages, implementing the enforcement provisions of the ordinance or otherwise deterring future s</w:t>
      </w:r>
      <w:r w:rsidR="008E0ED5">
        <w:t>imilar violations, or reducing f</w:t>
      </w:r>
      <w:r w:rsidR="00734C2B" w:rsidRPr="0030727B">
        <w:t>ederal financial exposure with regard to the structure or other development.</w:t>
      </w:r>
    </w:p>
    <w:p w14:paraId="61285237" w14:textId="77777777" w:rsidR="00734C2B" w:rsidRPr="0030727B" w:rsidRDefault="00734C2B" w:rsidP="003D11C8">
      <w:pPr>
        <w:spacing w:after="0"/>
      </w:pPr>
    </w:p>
    <w:p w14:paraId="62E6E783" w14:textId="77777777" w:rsidR="00734C2B" w:rsidRPr="0030727B" w:rsidRDefault="00734C2B" w:rsidP="003D11C8">
      <w:pPr>
        <w:autoSpaceDE w:val="0"/>
        <w:autoSpaceDN w:val="0"/>
        <w:spacing w:after="0"/>
      </w:pPr>
      <w:r w:rsidRPr="0030727B">
        <w:rPr>
          <w:iCs/>
        </w:rPr>
        <w:t>“</w:t>
      </w:r>
      <w:r w:rsidRPr="0030727B">
        <w:rPr>
          <w:iCs/>
          <w:u w:val="single"/>
        </w:rPr>
        <w:t>Riverine</w:t>
      </w:r>
      <w:r w:rsidRPr="0030727B">
        <w:rPr>
          <w:iCs/>
        </w:rPr>
        <w:t xml:space="preserve">” </w:t>
      </w:r>
      <w:r w:rsidRPr="0030727B">
        <w:t>means relating to, formed by, or resembling a river (including tributaries), stream, brook, etc.</w:t>
      </w:r>
    </w:p>
    <w:p w14:paraId="4F4C7D22" w14:textId="77777777" w:rsidR="00734C2B" w:rsidRPr="0030727B" w:rsidRDefault="00734C2B" w:rsidP="003D11C8">
      <w:pPr>
        <w:spacing w:after="0"/>
      </w:pPr>
    </w:p>
    <w:p w14:paraId="44695472" w14:textId="77777777" w:rsidR="00734C2B" w:rsidRPr="0030727B" w:rsidRDefault="00734C2B" w:rsidP="003D11C8">
      <w:pPr>
        <w:spacing w:after="0"/>
      </w:pPr>
      <w:r w:rsidRPr="0030727B">
        <w:t>“</w:t>
      </w:r>
      <w:r w:rsidRPr="0030727B">
        <w:rPr>
          <w:u w:val="single"/>
        </w:rPr>
        <w:t>Salvage Yard</w:t>
      </w:r>
      <w:r w:rsidRPr="0030727B">
        <w:t>” means any non-residential property used for the storage, collection, and/or recycling of any type of equipment, and including but not limited to vehicles, appliances and related machinery.</w:t>
      </w:r>
    </w:p>
    <w:p w14:paraId="0A37D7CB" w14:textId="77777777" w:rsidR="00C20237" w:rsidRPr="0030727B" w:rsidRDefault="00C20237" w:rsidP="003D11C8">
      <w:pPr>
        <w:spacing w:after="0"/>
      </w:pPr>
    </w:p>
    <w:p w14:paraId="1B5E3222" w14:textId="3E3299C7" w:rsidR="00734C2B" w:rsidRPr="0030727B" w:rsidRDefault="00734C2B" w:rsidP="003D11C8">
      <w:pPr>
        <w:spacing w:after="0"/>
      </w:pPr>
      <w:r w:rsidRPr="0030727B">
        <w:t>“</w:t>
      </w:r>
      <w:r w:rsidRPr="0030727B">
        <w:rPr>
          <w:u w:val="single"/>
        </w:rPr>
        <w:t>Solid Waste Disposal Facility</w:t>
      </w:r>
      <w:r w:rsidRPr="0030727B">
        <w:t>” means</w:t>
      </w:r>
      <w:r w:rsidR="00680E65" w:rsidRPr="0030727B">
        <w:t xml:space="preserve"> </w:t>
      </w:r>
      <w:r w:rsidRPr="0030727B">
        <w:t>any facility involved in the disposal of solid waste</w:t>
      </w:r>
      <w:r w:rsidR="002E60A7" w:rsidRPr="0030727B">
        <w:t>, as defined in NCGS 130A-290(a</w:t>
      </w:r>
      <w:r w:rsidR="00266DB7" w:rsidRPr="0030727B">
        <w:t>) (</w:t>
      </w:r>
      <w:r w:rsidR="002E60A7" w:rsidRPr="0030727B">
        <w:t>35)</w:t>
      </w:r>
      <w:r w:rsidR="00BD582E" w:rsidRPr="0030727B">
        <w:t>.</w:t>
      </w:r>
    </w:p>
    <w:p w14:paraId="07B5FC5A" w14:textId="77777777" w:rsidR="00734C2B" w:rsidRPr="0030727B" w:rsidRDefault="00734C2B" w:rsidP="003D11C8">
      <w:pPr>
        <w:spacing w:after="0"/>
      </w:pPr>
    </w:p>
    <w:p w14:paraId="6B9EAC6F" w14:textId="25D03EE4" w:rsidR="00BD582E" w:rsidRPr="0030727B" w:rsidRDefault="00BD582E" w:rsidP="003D11C8">
      <w:pPr>
        <w:spacing w:after="0"/>
      </w:pPr>
      <w:r w:rsidRPr="0030727B">
        <w:t>“</w:t>
      </w:r>
      <w:r w:rsidRPr="0030727B">
        <w:rPr>
          <w:u w:val="single"/>
        </w:rPr>
        <w:t>Solid Waste Disposal Site</w:t>
      </w:r>
      <w:r w:rsidRPr="0030727B">
        <w:t>” means</w:t>
      </w:r>
      <w:r w:rsidR="00680E65" w:rsidRPr="0030727B">
        <w:t>, as defined in NCGS 130A-290(a</w:t>
      </w:r>
      <w:r w:rsidR="00266DB7" w:rsidRPr="0030727B">
        <w:t>) (</w:t>
      </w:r>
      <w:r w:rsidR="00680E65" w:rsidRPr="0030727B">
        <w:t>36),</w:t>
      </w:r>
      <w:r w:rsidRPr="0030727B">
        <w:t xml:space="preserve"> any place at which solid wastes are disposed of by </w:t>
      </w:r>
      <w:r w:rsidRPr="0030727B">
        <w:lastRenderedPageBreak/>
        <w:t xml:space="preserve">incineration, sanitary </w:t>
      </w:r>
      <w:r w:rsidR="00680E65" w:rsidRPr="0030727B">
        <w:t>landfill, or any other method.</w:t>
      </w:r>
    </w:p>
    <w:p w14:paraId="414A10D1" w14:textId="77777777" w:rsidR="00734C2B" w:rsidRPr="0030727B" w:rsidRDefault="00734C2B" w:rsidP="003D11C8">
      <w:pPr>
        <w:spacing w:after="0"/>
      </w:pPr>
    </w:p>
    <w:p w14:paraId="5173EA61" w14:textId="77777777" w:rsidR="00734C2B" w:rsidRPr="0030727B" w:rsidRDefault="00734C2B" w:rsidP="003D11C8">
      <w:pPr>
        <w:pStyle w:val="BodyText2"/>
        <w:tabs>
          <w:tab w:val="clear" w:pos="0"/>
          <w:tab w:val="clear" w:pos="60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pPr>
      <w:r w:rsidRPr="0030727B">
        <w:t>“</w:t>
      </w:r>
      <w:r w:rsidRPr="0030727B">
        <w:rPr>
          <w:u w:val="single"/>
        </w:rPr>
        <w:t>Special Flood Hazard Area (SFHA)</w:t>
      </w:r>
      <w:r w:rsidRPr="0030727B">
        <w:t>” means the land in the floodplain subject to a one percent</w:t>
      </w:r>
      <w:r w:rsidR="00453E23" w:rsidRPr="0030727B">
        <w:t xml:space="preserve"> (1%) </w:t>
      </w:r>
      <w:r w:rsidRPr="0030727B">
        <w:t>or greater chance of being flooded in any given year</w:t>
      </w:r>
      <w:r w:rsidR="00BD582E" w:rsidRPr="0030727B">
        <w:t>,</w:t>
      </w:r>
      <w:r w:rsidRPr="0030727B">
        <w:t xml:space="preserve"> as determined in Article 3, Section B of this ordinance.</w:t>
      </w:r>
    </w:p>
    <w:p w14:paraId="66F37DE0" w14:textId="77777777" w:rsidR="002878A5" w:rsidRPr="0030727B" w:rsidRDefault="002878A5" w:rsidP="003D11C8">
      <w:pPr>
        <w:widowControl/>
        <w:adjustRightInd/>
        <w:spacing w:after="0"/>
        <w:jc w:val="left"/>
        <w:textAlignment w:val="auto"/>
      </w:pPr>
    </w:p>
    <w:p w14:paraId="2630F722" w14:textId="77777777" w:rsidR="00734C2B" w:rsidRPr="0030727B" w:rsidRDefault="00734C2B" w:rsidP="003D11C8">
      <w:pPr>
        <w:spacing w:after="0"/>
      </w:pPr>
      <w:r w:rsidRPr="0030727B">
        <w:t>“</w:t>
      </w:r>
      <w:r w:rsidRPr="0030727B">
        <w:rPr>
          <w:u w:val="single"/>
        </w:rPr>
        <w:t>Start of Construction</w:t>
      </w:r>
      <w:r w:rsidRPr="0030727B">
        <w:t xml:space="preserve">” includes substantial improvement, and means the date the building permit was </w:t>
      </w:r>
      <w:r w:rsidR="0012328C" w:rsidRPr="0030727B">
        <w:t>issued</w:t>
      </w:r>
      <w:r w:rsidRPr="0030727B">
        <w:t xml:space="preserve">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w:t>
      </w:r>
      <w:r w:rsidR="00BD582E" w:rsidRPr="0030727B">
        <w:t xml:space="preserve">the </w:t>
      </w:r>
      <w:r w:rsidRPr="0030727B">
        <w:t xml:space="preserve">installation of piles, </w:t>
      </w:r>
      <w:r w:rsidR="00BD582E" w:rsidRPr="0030727B">
        <w:t xml:space="preserve">the </w:t>
      </w:r>
      <w:r w:rsidRPr="0030727B">
        <w:t>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the building, whether or not that alteration affects the external dimensions of the building.</w:t>
      </w:r>
    </w:p>
    <w:p w14:paraId="3F859763" w14:textId="77777777" w:rsidR="001E6E75" w:rsidRPr="0030727B" w:rsidRDefault="001E6E75" w:rsidP="003D11C8">
      <w:pPr>
        <w:spacing w:after="0"/>
      </w:pPr>
    </w:p>
    <w:p w14:paraId="030D881C" w14:textId="77777777" w:rsidR="00734C2B" w:rsidRPr="0030727B" w:rsidRDefault="00734C2B" w:rsidP="003D11C8">
      <w:pPr>
        <w:spacing w:after="0"/>
        <w:rPr>
          <w:u w:val="single"/>
        </w:rPr>
      </w:pPr>
      <w:r w:rsidRPr="0030727B">
        <w:t>“</w:t>
      </w:r>
      <w:r w:rsidRPr="0030727B">
        <w:rPr>
          <w:u w:val="single"/>
        </w:rPr>
        <w:t>Structure</w:t>
      </w:r>
      <w:r w:rsidRPr="0030727B">
        <w:t>” means a walled and roofed building, a manufactured home, or a gas</w:t>
      </w:r>
      <w:r w:rsidR="00EA6455" w:rsidRPr="0030727B">
        <w:t xml:space="preserve">, </w:t>
      </w:r>
      <w:r w:rsidRPr="0030727B">
        <w:t>liquid</w:t>
      </w:r>
      <w:r w:rsidR="00EA6455" w:rsidRPr="0030727B">
        <w:t>, or liquefied gas</w:t>
      </w:r>
      <w:r w:rsidRPr="0030727B">
        <w:t xml:space="preserve"> storage tank that is principally above ground.</w:t>
      </w:r>
    </w:p>
    <w:p w14:paraId="392B572A" w14:textId="77777777" w:rsidR="00EA6455" w:rsidRPr="0030727B" w:rsidRDefault="00EA6455" w:rsidP="003D11C8">
      <w:pPr>
        <w:spacing w:after="0"/>
      </w:pPr>
    </w:p>
    <w:p w14:paraId="4EBBBA8E" w14:textId="22F797E0" w:rsidR="00734C2B" w:rsidRPr="00DD137E" w:rsidRDefault="00734C2B" w:rsidP="0069235F">
      <w:pPr>
        <w:spacing w:after="0"/>
        <w:rPr>
          <w:b/>
          <w:i/>
        </w:rPr>
      </w:pPr>
      <w:r w:rsidRPr="00DD137E">
        <w:t>“</w:t>
      </w:r>
      <w:r w:rsidRPr="00DD137E">
        <w:rPr>
          <w:u w:val="single"/>
        </w:rPr>
        <w:t>Substantial Damage</w:t>
      </w:r>
      <w:r w:rsidRPr="00DD137E">
        <w:t>” means damage of any origin sustained by a structure during any one</w:t>
      </w:r>
      <w:r w:rsidR="009B204A" w:rsidRPr="00DD137E">
        <w:t>-</w:t>
      </w:r>
      <w:r w:rsidRPr="00DD137E">
        <w:t xml:space="preserve">year period whereby the cost of restoring the structure to </w:t>
      </w:r>
      <w:r w:rsidR="00266DB7" w:rsidRPr="00DD137E">
        <w:t>its</w:t>
      </w:r>
      <w:r w:rsidRPr="00DD137E">
        <w:t xml:space="preserve"> before damaged condition would equal or exceed 50 percent of the market value of the structure before the damage occurred.  See definition of “substantial improvement</w:t>
      </w:r>
      <w:r w:rsidRPr="00DD137E">
        <w:rPr>
          <w:i/>
        </w:rPr>
        <w:t xml:space="preserve">”. </w:t>
      </w:r>
    </w:p>
    <w:p w14:paraId="12F0B154" w14:textId="77777777" w:rsidR="00827938" w:rsidRDefault="00827938" w:rsidP="003D11C8">
      <w:pPr>
        <w:widowControl/>
        <w:adjustRightInd/>
        <w:spacing w:after="0"/>
        <w:jc w:val="left"/>
        <w:textAlignment w:val="auto"/>
      </w:pPr>
    </w:p>
    <w:p w14:paraId="36CFB1E4" w14:textId="39DFD331" w:rsidR="00734C2B" w:rsidRPr="0030727B" w:rsidRDefault="00734C2B" w:rsidP="003D11C8">
      <w:pPr>
        <w:spacing w:after="0"/>
      </w:pPr>
      <w:r w:rsidRPr="0030727B">
        <w:t>“</w:t>
      </w:r>
      <w:r w:rsidRPr="0030727B">
        <w:rPr>
          <w:u w:val="single"/>
        </w:rPr>
        <w:t>Substantial Improvement</w:t>
      </w:r>
      <w:r w:rsidRPr="0030727B">
        <w:t>” means any combination of repairs, reconstruction, rehabilitation, addition, or other improvement of a structure, taking place during any one</w:t>
      </w:r>
      <w:r w:rsidR="00121835" w:rsidRPr="0030727B">
        <w:t>-</w:t>
      </w:r>
      <w:r w:rsidRPr="0030727B">
        <w:t xml:space="preserve">year period for which the cost equals or exceeds 50 </w:t>
      </w:r>
      <w:r w:rsidRPr="00DD137E">
        <w:t>percent</w:t>
      </w:r>
      <w:r w:rsidRPr="00DD137E">
        <w:rPr>
          <w:b/>
        </w:rPr>
        <w:t xml:space="preserve"> </w:t>
      </w:r>
      <w:r w:rsidRPr="00DD137E">
        <w:t>of the market value of the structure</w:t>
      </w:r>
      <w:r w:rsidRPr="00DD137E">
        <w:rPr>
          <w:i/>
        </w:rPr>
        <w:t xml:space="preserve"> </w:t>
      </w:r>
      <w:r w:rsidRPr="0030727B">
        <w:t>before the “start of construction” of the improvement.</w:t>
      </w:r>
      <w:r w:rsidR="00DD137E">
        <w:t xml:space="preserve">  </w:t>
      </w:r>
      <w:r w:rsidRPr="0030727B">
        <w:t>This term includes structures which have incurred “substantial damage”, regardless of the actual repair work performed.  The term does not, however, include either:</w:t>
      </w:r>
    </w:p>
    <w:p w14:paraId="58E85184" w14:textId="77777777" w:rsidR="00734C2B" w:rsidRPr="0030727B" w:rsidRDefault="00734C2B" w:rsidP="003D11C8">
      <w:pPr>
        <w:spacing w:after="0"/>
      </w:pPr>
    </w:p>
    <w:p w14:paraId="638C1F0D" w14:textId="7F0CB18C" w:rsidR="00734C2B" w:rsidRPr="0030727B" w:rsidRDefault="00747ECE"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0D5DBB" w:rsidRPr="0030727B">
        <w:rPr>
          <w:rFonts w:ascii="Times New Roman" w:hAnsi="Times New Roman"/>
          <w:b w:val="0"/>
          <w:sz w:val="20"/>
        </w:rPr>
        <w:t>A</w:t>
      </w:r>
      <w:r w:rsidR="00734C2B" w:rsidRPr="0030727B">
        <w:rPr>
          <w:rFonts w:ascii="Times New Roman" w:hAnsi="Times New Roman"/>
          <w:b w:val="0"/>
          <w:sz w:val="20"/>
        </w:rPr>
        <w:t>ny correc</w:t>
      </w:r>
      <w:r w:rsidR="003C04AD">
        <w:rPr>
          <w:rFonts w:ascii="Times New Roman" w:hAnsi="Times New Roman"/>
          <w:b w:val="0"/>
          <w:sz w:val="20"/>
        </w:rPr>
        <w:t>tion of existing violations of s</w:t>
      </w:r>
      <w:r w:rsidR="00734C2B" w:rsidRPr="0030727B">
        <w:rPr>
          <w:rFonts w:ascii="Times New Roman" w:hAnsi="Times New Roman"/>
          <w:b w:val="0"/>
          <w:sz w:val="20"/>
        </w:rPr>
        <w:t xml:space="preserve">tate or </w:t>
      </w:r>
      <w:r w:rsidR="00391AEE" w:rsidRPr="0030727B">
        <w:rPr>
          <w:rFonts w:ascii="Times New Roman" w:hAnsi="Times New Roman"/>
          <w:b w:val="0"/>
          <w:sz w:val="20"/>
        </w:rPr>
        <w:t>c</w:t>
      </w:r>
      <w:r w:rsidR="00734C2B" w:rsidRPr="0030727B">
        <w:rPr>
          <w:rFonts w:ascii="Times New Roman" w:hAnsi="Times New Roman"/>
          <w:b w:val="0"/>
          <w:sz w:val="20"/>
        </w:rPr>
        <w:t>ommunity health, sanitary, or safety code specifications which have been identified by the community code enforcement official and which are the minimum necessary to assure safe living conditions; or</w:t>
      </w:r>
    </w:p>
    <w:p w14:paraId="1190175B" w14:textId="22BF90FB" w:rsidR="00734C2B" w:rsidRDefault="00747ECE"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0D5DBB" w:rsidRPr="0030727B">
        <w:rPr>
          <w:rFonts w:ascii="Times New Roman" w:hAnsi="Times New Roman"/>
          <w:b w:val="0"/>
          <w:sz w:val="20"/>
        </w:rPr>
        <w:t>A</w:t>
      </w:r>
      <w:r w:rsidR="00734C2B" w:rsidRPr="0030727B">
        <w:rPr>
          <w:rFonts w:ascii="Times New Roman" w:hAnsi="Times New Roman"/>
          <w:b w:val="0"/>
          <w:sz w:val="20"/>
        </w:rPr>
        <w:t>ny alteration of a historic structure, provided that the alteration will not preclude the structure's continued designation as a historic structure</w:t>
      </w:r>
      <w:r w:rsidR="00CA0895" w:rsidRPr="0030727B">
        <w:rPr>
          <w:rFonts w:ascii="Times New Roman" w:hAnsi="Times New Roman"/>
          <w:sz w:val="20"/>
        </w:rPr>
        <w:t xml:space="preserve"> </w:t>
      </w:r>
      <w:r w:rsidR="00CA0895" w:rsidRPr="0030727B">
        <w:rPr>
          <w:rFonts w:ascii="Times New Roman" w:hAnsi="Times New Roman"/>
          <w:b w:val="0"/>
          <w:sz w:val="20"/>
        </w:rPr>
        <w:t xml:space="preserve">and the alteration is approved by variance issued pursuant to Article 4 Section E of this ordinance. </w:t>
      </w:r>
    </w:p>
    <w:p w14:paraId="5FDCCB88" w14:textId="77777777" w:rsidR="00734C2B" w:rsidRPr="004E3C26" w:rsidRDefault="00734C2B" w:rsidP="003D11C8">
      <w:pPr>
        <w:spacing w:after="0"/>
      </w:pPr>
    </w:p>
    <w:p w14:paraId="34791991" w14:textId="77777777" w:rsidR="00D57098" w:rsidRPr="004E3C26" w:rsidRDefault="00D57098" w:rsidP="003D11C8">
      <w:pPr>
        <w:spacing w:after="0"/>
      </w:pPr>
      <w:r w:rsidRPr="004E3C26">
        <w:t>“</w:t>
      </w:r>
      <w:r w:rsidRPr="004E3C26">
        <w:rPr>
          <w:u w:val="single"/>
        </w:rPr>
        <w:t>Technical Bulletin</w:t>
      </w:r>
      <w:r w:rsidRPr="004E3C26">
        <w:t xml:space="preserve"> and </w:t>
      </w:r>
      <w:r w:rsidRPr="004E3C26">
        <w:rPr>
          <w:u w:val="single"/>
        </w:rPr>
        <w:t>Technical Fact Sheet</w:t>
      </w:r>
      <w:r w:rsidRPr="004E3C26">
        <w:t xml:space="preserve">” means a FEMA publication that provides guidance concerning the building performance standards of the NFIP, which are contained in Title 44 of the U.S. Code of Federal Regulations at Section 60.3. The bulletins and fact sheets are intended for use primarily by State and local officials responsible for interpreting and enforcing NFIP regulations and by members of the development community, such as design professionals and builders. New bulletins, as well as updates of existing bulletins, are issued periodically as needed. The bulletins do not create </w:t>
      </w:r>
      <w:r w:rsidR="00AA2A56" w:rsidRPr="004E3C26">
        <w:t>regulations;</w:t>
      </w:r>
      <w:r w:rsidRPr="004E3C26">
        <w:t xml:space="preserve"> rather they provide specific guidance for complying with the minimum requirements of existing NFIP regulations. </w:t>
      </w:r>
    </w:p>
    <w:p w14:paraId="24D69E81" w14:textId="77777777" w:rsidR="00D57098" w:rsidRPr="004E3C26" w:rsidRDefault="00D57098" w:rsidP="003D11C8">
      <w:pPr>
        <w:spacing w:after="0"/>
      </w:pPr>
    </w:p>
    <w:p w14:paraId="45C79D5F" w14:textId="77777777" w:rsidR="00513381" w:rsidRPr="004E3C26" w:rsidRDefault="00513381" w:rsidP="003D11C8">
      <w:pPr>
        <w:spacing w:after="0"/>
      </w:pPr>
      <w:r w:rsidRPr="004E3C26">
        <w:t>“</w:t>
      </w:r>
      <w:r w:rsidRPr="004E3C26">
        <w:rPr>
          <w:u w:val="single"/>
        </w:rPr>
        <w:t>Temperature Controlled</w:t>
      </w:r>
      <w:r w:rsidRPr="004E3C26">
        <w:t xml:space="preserve">” means </w:t>
      </w:r>
      <w:r w:rsidR="00617AF7" w:rsidRPr="004E3C26">
        <w:t>having the temperature regulated by a heating and/or cooling system, built-in or appliance.</w:t>
      </w:r>
    </w:p>
    <w:p w14:paraId="15ED244D" w14:textId="77777777" w:rsidR="00513381" w:rsidRPr="004E3C26" w:rsidRDefault="00513381" w:rsidP="003D11C8">
      <w:pPr>
        <w:spacing w:after="0"/>
      </w:pPr>
    </w:p>
    <w:p w14:paraId="459648D5" w14:textId="77777777" w:rsidR="00734C2B" w:rsidRPr="0030727B" w:rsidRDefault="00734C2B" w:rsidP="003D11C8">
      <w:pPr>
        <w:spacing w:after="0"/>
      </w:pPr>
      <w:r w:rsidRPr="0030727B">
        <w:t>“</w:t>
      </w:r>
      <w:r w:rsidRPr="0030727B">
        <w:rPr>
          <w:u w:val="single"/>
        </w:rPr>
        <w:t>Variance</w:t>
      </w:r>
      <w:r w:rsidRPr="0030727B">
        <w:t>” is a grant of relief from the requirements of this ordinance.</w:t>
      </w:r>
    </w:p>
    <w:p w14:paraId="3174E953" w14:textId="77777777" w:rsidR="00734C2B" w:rsidRPr="0030727B" w:rsidRDefault="00734C2B" w:rsidP="003D11C8">
      <w:pPr>
        <w:spacing w:after="0"/>
      </w:pPr>
    </w:p>
    <w:p w14:paraId="6D27D5BD" w14:textId="77777777" w:rsidR="00734C2B" w:rsidRPr="0030727B" w:rsidRDefault="00734C2B" w:rsidP="003D11C8">
      <w:pPr>
        <w:spacing w:after="0"/>
      </w:pPr>
      <w:r w:rsidRPr="0030727B">
        <w:t>“</w:t>
      </w:r>
      <w:r w:rsidRPr="0030727B">
        <w:rPr>
          <w:u w:val="single"/>
        </w:rPr>
        <w:t>Violation</w:t>
      </w:r>
      <w:r w:rsidRPr="0030727B">
        <w:t>” means the failure of a structure or other development to be fully compliant with the community's floodplain management regulations.  A structure or other development without the elevation certificate, other certifications, or other evidence of compliance required in Articles 4 and 5 is presumed to be in violation until such time as that documentation is provided.</w:t>
      </w:r>
    </w:p>
    <w:p w14:paraId="2C3FA388" w14:textId="77777777" w:rsidR="003F26F7" w:rsidRPr="0030727B" w:rsidRDefault="003F26F7" w:rsidP="003D11C8">
      <w:pPr>
        <w:spacing w:after="0"/>
      </w:pPr>
    </w:p>
    <w:p w14:paraId="2071533A" w14:textId="39717AB9" w:rsidR="00734C2B" w:rsidRPr="0030727B" w:rsidRDefault="00734C2B" w:rsidP="003D11C8">
      <w:pPr>
        <w:spacing w:after="0"/>
      </w:pPr>
      <w:r w:rsidRPr="0030727B">
        <w:t>“</w:t>
      </w:r>
      <w:r w:rsidRPr="0030727B">
        <w:rPr>
          <w:u w:val="single"/>
        </w:rPr>
        <w:t>Water Surface Elevation (WSE)</w:t>
      </w:r>
      <w:r w:rsidRPr="0030727B">
        <w:t xml:space="preserve">” means the height, in relation to </w:t>
      </w:r>
      <w:r w:rsidR="00DD137E">
        <w:t>NAVD 1988</w:t>
      </w:r>
      <w:r w:rsidRPr="0030727B">
        <w:t>, of floods of various magnitudes and frequencies in the floodplains of riverine areas.</w:t>
      </w:r>
    </w:p>
    <w:p w14:paraId="3692A21A" w14:textId="77777777" w:rsidR="00734C2B" w:rsidRPr="0030727B" w:rsidRDefault="00734C2B" w:rsidP="003D11C8">
      <w:pPr>
        <w:spacing w:after="0"/>
      </w:pPr>
    </w:p>
    <w:p w14:paraId="3261849B" w14:textId="77777777" w:rsidR="00734C2B" w:rsidRPr="0030727B" w:rsidRDefault="00734C2B" w:rsidP="003D11C8">
      <w:pPr>
        <w:spacing w:after="0"/>
      </w:pPr>
      <w:r w:rsidRPr="0030727B">
        <w:t>“</w:t>
      </w:r>
      <w:r w:rsidRPr="0030727B">
        <w:rPr>
          <w:u w:val="single"/>
        </w:rPr>
        <w:t>Watercourse</w:t>
      </w:r>
      <w:r w:rsidRPr="0030727B">
        <w:t>” means a lake, river, creek, stream, wash, channel or other topographic feature on or over which waters flow at least periodically.  Watercourse includes specifically designated areas in which substantial flood damage may occur.</w:t>
      </w:r>
    </w:p>
    <w:p w14:paraId="6228FAE2" w14:textId="77777777" w:rsidR="002D215C" w:rsidRPr="0030727B" w:rsidRDefault="002D215C" w:rsidP="003D11C8">
      <w:pPr>
        <w:spacing w:after="0"/>
      </w:pPr>
    </w:p>
    <w:p w14:paraId="46BACA10" w14:textId="77777777" w:rsidR="00734C2B" w:rsidRPr="0030727B" w:rsidRDefault="005C33BE" w:rsidP="003D11C8">
      <w:pPr>
        <w:pStyle w:val="Heading1"/>
        <w:numPr>
          <w:ilvl w:val="0"/>
          <w:numId w:val="0"/>
        </w:numPr>
        <w:spacing w:after="0"/>
        <w:rPr>
          <w:b/>
          <w:sz w:val="20"/>
        </w:rPr>
      </w:pPr>
      <w:bookmarkStart w:id="6" w:name="_Toc485030788"/>
      <w:r w:rsidRPr="0030727B">
        <w:rPr>
          <w:b/>
          <w:sz w:val="20"/>
          <w:u w:val="none"/>
        </w:rPr>
        <w:lastRenderedPageBreak/>
        <w:t>ARTICLE 3.</w:t>
      </w:r>
      <w:r w:rsidRPr="0030727B">
        <w:rPr>
          <w:b/>
          <w:sz w:val="20"/>
          <w:u w:val="none"/>
        </w:rPr>
        <w:tab/>
      </w:r>
      <w:r w:rsidR="00734C2B" w:rsidRPr="0030727B">
        <w:rPr>
          <w:b/>
          <w:sz w:val="20"/>
        </w:rPr>
        <w:t>GENERAL PROVISIONS.</w:t>
      </w:r>
      <w:bookmarkEnd w:id="6"/>
    </w:p>
    <w:p w14:paraId="06E6A075" w14:textId="77777777" w:rsidR="00734C2B" w:rsidRPr="0030727B" w:rsidRDefault="00734C2B" w:rsidP="003D11C8">
      <w:pPr>
        <w:spacing w:after="0"/>
      </w:pPr>
    </w:p>
    <w:p w14:paraId="58A65768" w14:textId="77777777" w:rsidR="00734C2B" w:rsidRPr="0030727B" w:rsidRDefault="005C33BE" w:rsidP="003D11C8">
      <w:pPr>
        <w:pStyle w:val="Heading2"/>
        <w:numPr>
          <w:ilvl w:val="0"/>
          <w:numId w:val="0"/>
        </w:numPr>
        <w:spacing w:before="0" w:after="0"/>
        <w:rPr>
          <w:rFonts w:ascii="Times New Roman" w:hAnsi="Times New Roman"/>
          <w:i w:val="0"/>
          <w:sz w:val="20"/>
        </w:rPr>
      </w:pPr>
      <w:bookmarkStart w:id="7" w:name="_Toc485030789"/>
      <w:r w:rsidRPr="0030727B">
        <w:rPr>
          <w:rFonts w:ascii="Times New Roman" w:hAnsi="Times New Roman"/>
          <w:i w:val="0"/>
          <w:sz w:val="20"/>
        </w:rPr>
        <w:t>SECTION A.</w:t>
      </w:r>
      <w:r w:rsidRPr="0030727B">
        <w:rPr>
          <w:rFonts w:ascii="Times New Roman" w:hAnsi="Times New Roman"/>
          <w:i w:val="0"/>
          <w:sz w:val="20"/>
        </w:rPr>
        <w:tab/>
      </w:r>
      <w:r w:rsidR="00734C2B" w:rsidRPr="0030727B">
        <w:rPr>
          <w:rFonts w:ascii="Times New Roman" w:hAnsi="Times New Roman"/>
          <w:i w:val="0"/>
          <w:sz w:val="20"/>
          <w:u w:val="single"/>
        </w:rPr>
        <w:t>LANDS TO WHICH THIS ORDINANCE APPLIES.</w:t>
      </w:r>
      <w:bookmarkEnd w:id="7"/>
    </w:p>
    <w:p w14:paraId="007425C0" w14:textId="77777777" w:rsidR="00734C2B" w:rsidRPr="00054F40" w:rsidRDefault="00734C2B" w:rsidP="003D11C8">
      <w:pPr>
        <w:spacing w:after="0"/>
      </w:pPr>
    </w:p>
    <w:p w14:paraId="5FB41D9B" w14:textId="537421CB" w:rsidR="002878A5" w:rsidRDefault="00734C2B" w:rsidP="003D11C8">
      <w:pPr>
        <w:spacing w:after="0"/>
      </w:pPr>
      <w:r w:rsidRPr="00054F40">
        <w:t>This ordinance shall apply to all Special Flood Hazard Areas within the jurisdiction</w:t>
      </w:r>
      <w:r w:rsidRPr="00054F40">
        <w:rPr>
          <w:i/>
        </w:rPr>
        <w:t xml:space="preserve">, </w:t>
      </w:r>
      <w:r w:rsidR="0069235F">
        <w:t>of Cherokee County and within the jurisdiction of any other communities whose governing body agrees, by resolution, to such applica</w:t>
      </w:r>
      <w:r w:rsidR="00310784">
        <w:t>bility.</w:t>
      </w:r>
    </w:p>
    <w:p w14:paraId="2941462F" w14:textId="77777777" w:rsidR="00310784" w:rsidRPr="0069235F" w:rsidRDefault="00310784" w:rsidP="003D11C8">
      <w:pPr>
        <w:spacing w:after="0"/>
      </w:pPr>
    </w:p>
    <w:p w14:paraId="1BE0A445" w14:textId="77777777" w:rsidR="00734C2B" w:rsidRPr="00054F40" w:rsidRDefault="005C33BE" w:rsidP="003D11C8">
      <w:pPr>
        <w:pStyle w:val="Heading2"/>
        <w:numPr>
          <w:ilvl w:val="0"/>
          <w:numId w:val="0"/>
        </w:numPr>
        <w:spacing w:before="0" w:after="0"/>
        <w:rPr>
          <w:rFonts w:ascii="Times New Roman" w:hAnsi="Times New Roman"/>
          <w:i w:val="0"/>
          <w:sz w:val="20"/>
          <w:u w:val="single"/>
        </w:rPr>
      </w:pPr>
      <w:bookmarkStart w:id="8" w:name="_Toc485030790"/>
      <w:r w:rsidRPr="00054F40">
        <w:rPr>
          <w:rFonts w:ascii="Times New Roman" w:hAnsi="Times New Roman"/>
          <w:i w:val="0"/>
          <w:sz w:val="20"/>
        </w:rPr>
        <w:t>SECTION B.</w:t>
      </w:r>
      <w:r w:rsidRPr="00054F40">
        <w:rPr>
          <w:rFonts w:ascii="Times New Roman" w:hAnsi="Times New Roman"/>
          <w:i w:val="0"/>
          <w:sz w:val="20"/>
        </w:rPr>
        <w:tab/>
      </w:r>
      <w:r w:rsidR="00734C2B" w:rsidRPr="00054F40">
        <w:rPr>
          <w:rFonts w:ascii="Times New Roman" w:hAnsi="Times New Roman"/>
          <w:i w:val="0"/>
          <w:sz w:val="20"/>
          <w:u w:val="single"/>
        </w:rPr>
        <w:t>BASIS FOR ESTABLISHING THE SPECIAL FLOOD HAZARD AREAS.</w:t>
      </w:r>
      <w:bookmarkEnd w:id="8"/>
    </w:p>
    <w:p w14:paraId="140AA032" w14:textId="77777777" w:rsidR="00734C2B" w:rsidRPr="00054F40" w:rsidRDefault="00734C2B" w:rsidP="003D11C8">
      <w:pPr>
        <w:spacing w:after="0"/>
      </w:pPr>
    </w:p>
    <w:p w14:paraId="76B04952" w14:textId="24A9C3F5" w:rsidR="00CA0895" w:rsidRDefault="00CA0895" w:rsidP="003D11C8">
      <w:pPr>
        <w:spacing w:after="0"/>
      </w:pPr>
      <w:r w:rsidRPr="00626A2A">
        <w:t xml:space="preserve">The Special Flood Hazard Areas are those identified under the Cooperating Technical State (CTS) agreement between the State of North Carolina and FEMA in its FIS dated </w:t>
      </w:r>
      <w:r w:rsidR="00626A2A">
        <w:rPr>
          <w:rFonts w:eastAsia="Tahoma"/>
          <w:spacing w:val="2"/>
        </w:rPr>
        <w:t xml:space="preserve">November 19, 2008 </w:t>
      </w:r>
      <w:r w:rsidRPr="00626A2A">
        <w:t xml:space="preserve">for </w:t>
      </w:r>
      <w:r w:rsidR="00626A2A">
        <w:rPr>
          <w:rFonts w:eastAsia="Tahoma"/>
          <w:spacing w:val="2"/>
        </w:rPr>
        <w:t xml:space="preserve">Cherokee </w:t>
      </w:r>
      <w:r w:rsidRPr="00626A2A">
        <w:t>County and associated DFIRM panels, including any digital data developed as part of the F</w:t>
      </w:r>
      <w:r w:rsidR="005D403B" w:rsidRPr="00626A2A">
        <w:t>IS</w:t>
      </w:r>
      <w:r w:rsidRPr="00626A2A">
        <w:t>, which are adopted by reference and declared a part of this ordinance</w:t>
      </w:r>
      <w:r w:rsidR="00F16D4C" w:rsidRPr="00626A2A">
        <w:t>, and all revisions thereto.</w:t>
      </w:r>
      <w:r w:rsidR="003706B2" w:rsidRPr="00054F40">
        <w:t xml:space="preserve"> </w:t>
      </w:r>
    </w:p>
    <w:p w14:paraId="31586D66" w14:textId="66CD4D61" w:rsidR="00310784" w:rsidRDefault="00310784" w:rsidP="003D11C8">
      <w:pPr>
        <w:spacing w:after="0"/>
      </w:pPr>
    </w:p>
    <w:p w14:paraId="6D1E7075" w14:textId="108F46A0" w:rsidR="00310784" w:rsidRPr="00054F40" w:rsidRDefault="00310784" w:rsidP="003D11C8">
      <w:pPr>
        <w:spacing w:after="0"/>
      </w:pPr>
      <w:r>
        <w:t>The initial Flood Insurance Rate Maps for the jurisdictional areas of Cherokee County are dated February 2, 1989.</w:t>
      </w:r>
    </w:p>
    <w:p w14:paraId="7F5ED0D9" w14:textId="77777777" w:rsidR="00734C2B" w:rsidRPr="0030727B" w:rsidRDefault="00734C2B" w:rsidP="003D11C8">
      <w:pPr>
        <w:spacing w:after="0"/>
      </w:pPr>
    </w:p>
    <w:p w14:paraId="737F0D2A" w14:textId="77777777" w:rsidR="00734C2B" w:rsidRPr="0030727B" w:rsidRDefault="00BF6E9B" w:rsidP="003D11C8">
      <w:pPr>
        <w:pStyle w:val="Heading2"/>
        <w:numPr>
          <w:ilvl w:val="0"/>
          <w:numId w:val="0"/>
        </w:numPr>
        <w:spacing w:before="0" w:after="0"/>
        <w:rPr>
          <w:rFonts w:ascii="Times New Roman" w:hAnsi="Times New Roman"/>
          <w:i w:val="0"/>
          <w:sz w:val="20"/>
        </w:rPr>
      </w:pPr>
      <w:bookmarkStart w:id="9" w:name="_Toc485030791"/>
      <w:r w:rsidRPr="0030727B">
        <w:rPr>
          <w:rFonts w:ascii="Times New Roman" w:hAnsi="Times New Roman"/>
          <w:i w:val="0"/>
          <w:sz w:val="20"/>
        </w:rPr>
        <w:t>SECTION C.</w:t>
      </w:r>
      <w:r w:rsidRPr="0030727B">
        <w:rPr>
          <w:rFonts w:ascii="Times New Roman" w:hAnsi="Times New Roman"/>
          <w:i w:val="0"/>
          <w:sz w:val="20"/>
        </w:rPr>
        <w:tab/>
      </w:r>
      <w:r w:rsidR="00734C2B" w:rsidRPr="0030727B">
        <w:rPr>
          <w:rFonts w:ascii="Times New Roman" w:hAnsi="Times New Roman"/>
          <w:i w:val="0"/>
          <w:sz w:val="20"/>
          <w:u w:val="single"/>
        </w:rPr>
        <w:t>ESTABLISHMENT OF FLOODPLAIN DEVELOPMENT PERMIT.</w:t>
      </w:r>
      <w:bookmarkEnd w:id="9"/>
    </w:p>
    <w:p w14:paraId="6C28F9AB" w14:textId="77777777" w:rsidR="00734C2B" w:rsidRPr="0030727B" w:rsidRDefault="00734C2B" w:rsidP="003D11C8">
      <w:pPr>
        <w:spacing w:after="0"/>
      </w:pPr>
    </w:p>
    <w:p w14:paraId="7AFF073C" w14:textId="77777777" w:rsidR="00960B00" w:rsidRPr="0030727B" w:rsidRDefault="00960B00" w:rsidP="003D11C8">
      <w:pPr>
        <w:spacing w:after="0"/>
      </w:pPr>
      <w:r w:rsidRPr="0030727B">
        <w:t>A Floodplain Development Permit shall be required in conformance with the provisions of this ordinance prior to the commencement of any development activities within Special Flood Hazard Areas determined in accorda</w:t>
      </w:r>
      <w:r w:rsidR="00567015" w:rsidRPr="0030727B">
        <w:t>n</w:t>
      </w:r>
      <w:r w:rsidRPr="0030727B">
        <w:t xml:space="preserve">ce with </w:t>
      </w:r>
      <w:r w:rsidR="00567015" w:rsidRPr="0030727B">
        <w:t xml:space="preserve">the provisions of </w:t>
      </w:r>
      <w:r w:rsidRPr="0030727B">
        <w:t>Article 3, Section B of this ordinance.</w:t>
      </w:r>
    </w:p>
    <w:p w14:paraId="4714AE8B" w14:textId="77777777" w:rsidR="002878A5" w:rsidRPr="0030727B" w:rsidRDefault="002878A5" w:rsidP="003D11C8">
      <w:pPr>
        <w:spacing w:after="0"/>
      </w:pPr>
    </w:p>
    <w:p w14:paraId="7F78E1DC" w14:textId="77777777" w:rsidR="00734C2B" w:rsidRPr="0030727B" w:rsidRDefault="00BF6E9B" w:rsidP="003D11C8">
      <w:pPr>
        <w:pStyle w:val="Heading2"/>
        <w:numPr>
          <w:ilvl w:val="0"/>
          <w:numId w:val="0"/>
        </w:numPr>
        <w:spacing w:before="0" w:after="0"/>
        <w:rPr>
          <w:rFonts w:ascii="Times New Roman" w:hAnsi="Times New Roman"/>
          <w:i w:val="0"/>
          <w:sz w:val="20"/>
        </w:rPr>
      </w:pPr>
      <w:bookmarkStart w:id="10" w:name="_Toc485030792"/>
      <w:r w:rsidRPr="0030727B">
        <w:rPr>
          <w:rFonts w:ascii="Times New Roman" w:hAnsi="Times New Roman"/>
          <w:i w:val="0"/>
          <w:sz w:val="20"/>
        </w:rPr>
        <w:t>SECTION D.</w:t>
      </w:r>
      <w:r w:rsidRPr="0030727B">
        <w:rPr>
          <w:rFonts w:ascii="Times New Roman" w:hAnsi="Times New Roman"/>
          <w:i w:val="0"/>
          <w:sz w:val="20"/>
        </w:rPr>
        <w:tab/>
      </w:r>
      <w:r w:rsidR="00734C2B" w:rsidRPr="0030727B">
        <w:rPr>
          <w:rFonts w:ascii="Times New Roman" w:hAnsi="Times New Roman"/>
          <w:i w:val="0"/>
          <w:sz w:val="20"/>
          <w:u w:val="single"/>
        </w:rPr>
        <w:t>COMPLIANCE</w:t>
      </w:r>
      <w:r w:rsidR="00734C2B" w:rsidRPr="0030727B">
        <w:rPr>
          <w:rFonts w:ascii="Times New Roman" w:hAnsi="Times New Roman"/>
          <w:i w:val="0"/>
          <w:sz w:val="20"/>
        </w:rPr>
        <w:t>.</w:t>
      </w:r>
      <w:bookmarkEnd w:id="10"/>
    </w:p>
    <w:p w14:paraId="5B7DAD2E" w14:textId="77777777" w:rsidR="00734C2B" w:rsidRPr="0030727B" w:rsidRDefault="00734C2B" w:rsidP="003D11C8">
      <w:pPr>
        <w:spacing w:after="0"/>
      </w:pPr>
    </w:p>
    <w:p w14:paraId="7F69AC14" w14:textId="77777777" w:rsidR="00734C2B" w:rsidRPr="0030727B" w:rsidRDefault="00734C2B" w:rsidP="003D11C8">
      <w:pPr>
        <w:spacing w:after="0"/>
      </w:pPr>
      <w:r w:rsidRPr="0030727B">
        <w:t>No structure or land shall hereafter be located, extended, converted, altered, or developed in any way without full compliance with the terms of this ordinance and other applicable regulations.</w:t>
      </w:r>
    </w:p>
    <w:p w14:paraId="2F2FF9A0" w14:textId="77777777" w:rsidR="00A42311" w:rsidRPr="0030727B" w:rsidRDefault="00A42311" w:rsidP="003D11C8">
      <w:pPr>
        <w:widowControl/>
        <w:adjustRightInd/>
        <w:spacing w:after="0"/>
        <w:jc w:val="left"/>
        <w:textAlignment w:val="auto"/>
      </w:pPr>
    </w:p>
    <w:p w14:paraId="5E8830E9" w14:textId="77777777" w:rsidR="00734C2B" w:rsidRPr="0030727B" w:rsidRDefault="00BF6E9B" w:rsidP="003D11C8">
      <w:pPr>
        <w:pStyle w:val="Heading2"/>
        <w:numPr>
          <w:ilvl w:val="0"/>
          <w:numId w:val="0"/>
        </w:numPr>
        <w:spacing w:before="0" w:after="0"/>
        <w:rPr>
          <w:rFonts w:ascii="Times New Roman" w:hAnsi="Times New Roman"/>
          <w:i w:val="0"/>
          <w:sz w:val="20"/>
        </w:rPr>
      </w:pPr>
      <w:bookmarkStart w:id="11" w:name="_Toc485030793"/>
      <w:r w:rsidRPr="0030727B">
        <w:rPr>
          <w:rFonts w:ascii="Times New Roman" w:hAnsi="Times New Roman"/>
          <w:i w:val="0"/>
          <w:sz w:val="20"/>
        </w:rPr>
        <w:t>SECTION E.</w:t>
      </w:r>
      <w:r w:rsidRPr="0030727B">
        <w:rPr>
          <w:rFonts w:ascii="Times New Roman" w:hAnsi="Times New Roman"/>
          <w:i w:val="0"/>
          <w:sz w:val="20"/>
        </w:rPr>
        <w:tab/>
      </w:r>
      <w:r w:rsidR="00734C2B" w:rsidRPr="0030727B">
        <w:rPr>
          <w:rFonts w:ascii="Times New Roman" w:hAnsi="Times New Roman"/>
          <w:i w:val="0"/>
          <w:sz w:val="20"/>
          <w:u w:val="single"/>
        </w:rPr>
        <w:t>ABROGATION AND GREATER RESTRICTIONS.</w:t>
      </w:r>
      <w:bookmarkEnd w:id="11"/>
    </w:p>
    <w:p w14:paraId="29C946EB" w14:textId="77777777" w:rsidR="00734C2B" w:rsidRPr="0030727B" w:rsidRDefault="00734C2B" w:rsidP="003D11C8">
      <w:pPr>
        <w:spacing w:after="0"/>
      </w:pPr>
    </w:p>
    <w:p w14:paraId="29B26AE8" w14:textId="77777777" w:rsidR="00734C2B" w:rsidRPr="0030727B" w:rsidRDefault="00734C2B" w:rsidP="003D11C8">
      <w:pPr>
        <w:spacing w:after="0"/>
      </w:pPr>
      <w:r w:rsidRPr="0030727B">
        <w:t>This ordinance is not intended to repeal, abrogate, or impair any existing easements, covenants, or deed restrictions.  However, where this ordinance and another conflict or overlap, whichever imposes the more stringent restrictions shall prevail.</w:t>
      </w:r>
    </w:p>
    <w:p w14:paraId="15A533E8" w14:textId="77777777" w:rsidR="002878A5" w:rsidRPr="0030727B" w:rsidRDefault="002878A5" w:rsidP="003D11C8">
      <w:pPr>
        <w:spacing w:after="0"/>
      </w:pPr>
    </w:p>
    <w:p w14:paraId="7DC500B4" w14:textId="77777777" w:rsidR="00734C2B" w:rsidRPr="0030727B" w:rsidRDefault="00BF6E9B" w:rsidP="003D11C8">
      <w:pPr>
        <w:pStyle w:val="Heading2"/>
        <w:numPr>
          <w:ilvl w:val="0"/>
          <w:numId w:val="0"/>
        </w:numPr>
        <w:spacing w:before="0" w:after="0"/>
        <w:rPr>
          <w:rFonts w:ascii="Times New Roman" w:hAnsi="Times New Roman"/>
          <w:i w:val="0"/>
          <w:sz w:val="20"/>
        </w:rPr>
      </w:pPr>
      <w:bookmarkStart w:id="12" w:name="_Toc485030794"/>
      <w:r w:rsidRPr="0030727B">
        <w:rPr>
          <w:rFonts w:ascii="Times New Roman" w:hAnsi="Times New Roman"/>
          <w:i w:val="0"/>
          <w:sz w:val="20"/>
        </w:rPr>
        <w:t>SECTION F.</w:t>
      </w:r>
      <w:r w:rsidRPr="0030727B">
        <w:rPr>
          <w:rFonts w:ascii="Times New Roman" w:hAnsi="Times New Roman"/>
          <w:i w:val="0"/>
          <w:sz w:val="20"/>
        </w:rPr>
        <w:tab/>
      </w:r>
      <w:r w:rsidR="00734C2B" w:rsidRPr="0030727B">
        <w:rPr>
          <w:rFonts w:ascii="Times New Roman" w:hAnsi="Times New Roman"/>
          <w:i w:val="0"/>
          <w:sz w:val="20"/>
          <w:u w:val="single"/>
        </w:rPr>
        <w:t>INTERPRETATION</w:t>
      </w:r>
      <w:r w:rsidR="00734C2B" w:rsidRPr="0030727B">
        <w:rPr>
          <w:rFonts w:ascii="Times New Roman" w:hAnsi="Times New Roman"/>
          <w:i w:val="0"/>
          <w:sz w:val="20"/>
        </w:rPr>
        <w:t>.</w:t>
      </w:r>
      <w:bookmarkEnd w:id="12"/>
    </w:p>
    <w:p w14:paraId="09B8E6CA" w14:textId="77777777" w:rsidR="00734C2B" w:rsidRPr="0030727B" w:rsidRDefault="00734C2B" w:rsidP="003D11C8">
      <w:pPr>
        <w:spacing w:after="0"/>
      </w:pPr>
    </w:p>
    <w:p w14:paraId="157A8E5B" w14:textId="77777777" w:rsidR="00734C2B" w:rsidRPr="0030727B" w:rsidRDefault="00734C2B" w:rsidP="003D11C8">
      <w:pPr>
        <w:spacing w:after="0"/>
      </w:pPr>
      <w:r w:rsidRPr="0030727B">
        <w:t>In the interpretation and application of this ordinance, all provisions shall be:</w:t>
      </w:r>
    </w:p>
    <w:p w14:paraId="19B3EAAA" w14:textId="77777777" w:rsidR="00734C2B" w:rsidRPr="0030727B" w:rsidRDefault="00734C2B" w:rsidP="003D11C8">
      <w:pPr>
        <w:spacing w:after="0"/>
      </w:pPr>
    </w:p>
    <w:p w14:paraId="263E38AD" w14:textId="77777777" w:rsidR="00734C2B" w:rsidRPr="0030727B" w:rsidRDefault="00CC1A2B" w:rsidP="007C751E">
      <w:pPr>
        <w:pStyle w:val="Heading4"/>
        <w:numPr>
          <w:ilvl w:val="0"/>
          <w:numId w:val="0"/>
        </w:numPr>
        <w:spacing w:before="0" w:after="0"/>
        <w:ind w:left="1080" w:hanging="547"/>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0D5DBB" w:rsidRPr="0030727B">
        <w:rPr>
          <w:rFonts w:ascii="Times New Roman" w:hAnsi="Times New Roman"/>
          <w:b w:val="0"/>
          <w:sz w:val="20"/>
        </w:rPr>
        <w:t>C</w:t>
      </w:r>
      <w:r w:rsidR="00734C2B" w:rsidRPr="0030727B">
        <w:rPr>
          <w:rFonts w:ascii="Times New Roman" w:hAnsi="Times New Roman"/>
          <w:b w:val="0"/>
          <w:sz w:val="20"/>
        </w:rPr>
        <w:t>onsidered as minimum requirements;</w:t>
      </w:r>
    </w:p>
    <w:p w14:paraId="3C11122D" w14:textId="77777777" w:rsidR="00734C2B" w:rsidRPr="0030727B" w:rsidRDefault="00CC1A2B" w:rsidP="007C751E">
      <w:pPr>
        <w:pStyle w:val="Heading4"/>
        <w:numPr>
          <w:ilvl w:val="0"/>
          <w:numId w:val="0"/>
        </w:numPr>
        <w:spacing w:before="0" w:after="0"/>
        <w:ind w:left="1080" w:hanging="547"/>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0D5DBB" w:rsidRPr="0030727B">
        <w:rPr>
          <w:rFonts w:ascii="Times New Roman" w:hAnsi="Times New Roman"/>
          <w:b w:val="0"/>
          <w:sz w:val="20"/>
        </w:rPr>
        <w:t>L</w:t>
      </w:r>
      <w:r w:rsidR="00734C2B" w:rsidRPr="0030727B">
        <w:rPr>
          <w:rFonts w:ascii="Times New Roman" w:hAnsi="Times New Roman"/>
          <w:b w:val="0"/>
          <w:sz w:val="20"/>
        </w:rPr>
        <w:t>iberally construed in favor of the governing body; and</w:t>
      </w:r>
    </w:p>
    <w:p w14:paraId="75F30D34" w14:textId="77777777" w:rsidR="00734C2B" w:rsidRPr="0030727B" w:rsidRDefault="00CC1A2B" w:rsidP="007C751E">
      <w:pPr>
        <w:pStyle w:val="Heading4"/>
        <w:numPr>
          <w:ilvl w:val="0"/>
          <w:numId w:val="0"/>
        </w:numPr>
        <w:spacing w:before="0" w:after="0"/>
        <w:ind w:left="1080" w:hanging="547"/>
        <w:rPr>
          <w:rFonts w:ascii="Times New Roman" w:hAnsi="Times New Roman"/>
          <w:b w:val="0"/>
          <w:sz w:val="20"/>
        </w:rPr>
      </w:pPr>
      <w:r w:rsidRPr="0030727B">
        <w:rPr>
          <w:rFonts w:ascii="Times New Roman" w:hAnsi="Times New Roman"/>
          <w:b w:val="0"/>
          <w:sz w:val="20"/>
        </w:rPr>
        <w:t>(c)</w:t>
      </w:r>
      <w:r w:rsidRPr="0030727B">
        <w:rPr>
          <w:rFonts w:ascii="Times New Roman" w:hAnsi="Times New Roman"/>
          <w:b w:val="0"/>
          <w:sz w:val="20"/>
        </w:rPr>
        <w:tab/>
      </w:r>
      <w:r w:rsidR="000D5DBB" w:rsidRPr="0030727B">
        <w:rPr>
          <w:rFonts w:ascii="Times New Roman" w:hAnsi="Times New Roman"/>
          <w:b w:val="0"/>
          <w:sz w:val="20"/>
        </w:rPr>
        <w:t>D</w:t>
      </w:r>
      <w:r w:rsidR="00734C2B" w:rsidRPr="0030727B">
        <w:rPr>
          <w:rFonts w:ascii="Times New Roman" w:hAnsi="Times New Roman"/>
          <w:b w:val="0"/>
          <w:sz w:val="20"/>
        </w:rPr>
        <w:t>eemed neither to limit nor repeal any other powers granted under State statutes.</w:t>
      </w:r>
    </w:p>
    <w:p w14:paraId="46C40353" w14:textId="77777777" w:rsidR="002878A5" w:rsidRPr="0030727B" w:rsidRDefault="002878A5" w:rsidP="003D11C8">
      <w:pPr>
        <w:spacing w:after="0"/>
      </w:pPr>
    </w:p>
    <w:p w14:paraId="68C06D81" w14:textId="77777777" w:rsidR="00734C2B" w:rsidRPr="0030727B" w:rsidRDefault="007B7C01" w:rsidP="003D11C8">
      <w:pPr>
        <w:pStyle w:val="Heading2"/>
        <w:numPr>
          <w:ilvl w:val="0"/>
          <w:numId w:val="0"/>
        </w:numPr>
        <w:spacing w:before="0" w:after="0"/>
        <w:rPr>
          <w:rFonts w:ascii="Times New Roman" w:hAnsi="Times New Roman"/>
          <w:i w:val="0"/>
          <w:sz w:val="20"/>
        </w:rPr>
      </w:pPr>
      <w:bookmarkStart w:id="13" w:name="_Toc485030795"/>
      <w:r w:rsidRPr="0030727B">
        <w:rPr>
          <w:rFonts w:ascii="Times New Roman" w:hAnsi="Times New Roman"/>
          <w:i w:val="0"/>
          <w:sz w:val="20"/>
        </w:rPr>
        <w:t>SECTION G.</w:t>
      </w:r>
      <w:r w:rsidRPr="0030727B">
        <w:rPr>
          <w:rFonts w:ascii="Times New Roman" w:hAnsi="Times New Roman"/>
          <w:i w:val="0"/>
          <w:sz w:val="20"/>
        </w:rPr>
        <w:tab/>
      </w:r>
      <w:r w:rsidR="00734C2B" w:rsidRPr="0030727B">
        <w:rPr>
          <w:rFonts w:ascii="Times New Roman" w:hAnsi="Times New Roman"/>
          <w:i w:val="0"/>
          <w:sz w:val="20"/>
          <w:u w:val="single"/>
        </w:rPr>
        <w:t>WARNING AND DISCLAIMER OF LIABILITY</w:t>
      </w:r>
      <w:r w:rsidR="00734C2B" w:rsidRPr="0030727B">
        <w:rPr>
          <w:rFonts w:ascii="Times New Roman" w:hAnsi="Times New Roman"/>
          <w:i w:val="0"/>
          <w:sz w:val="20"/>
        </w:rPr>
        <w:t>.</w:t>
      </w:r>
      <w:bookmarkEnd w:id="13"/>
    </w:p>
    <w:p w14:paraId="3935CC59" w14:textId="77777777" w:rsidR="00734C2B" w:rsidRPr="0030727B" w:rsidRDefault="00734C2B" w:rsidP="003D11C8">
      <w:pPr>
        <w:spacing w:after="0"/>
      </w:pPr>
    </w:p>
    <w:p w14:paraId="5FED4E0B" w14:textId="414F8AA4" w:rsidR="00734C2B" w:rsidRPr="0030727B" w:rsidRDefault="00734C2B" w:rsidP="003D11C8">
      <w:pPr>
        <w:spacing w:after="0"/>
      </w:pPr>
      <w:r w:rsidRPr="0030727B">
        <w:t xml:space="preserve">The degree of flood protection required by this ordinance is considered reasonable for regulatory purposes and is based on scientific and engineering consideration.  Larger floods can and will occur.  Actual flood heights may be increased by man-made or natural causes.  This ordinance does not imply that land outside the Special Flood Hazard Areas or uses permitted within such areas will be free from flooding or flood damages.  This ordinance shall not create liability on the part of </w:t>
      </w:r>
      <w:r w:rsidR="00310784">
        <w:rPr>
          <w:rFonts w:eastAsia="Tahoma"/>
          <w:spacing w:val="2"/>
        </w:rPr>
        <w:t xml:space="preserve">Cherokee County </w:t>
      </w:r>
      <w:r w:rsidRPr="0030727B">
        <w:t>or by any officer or employee thereof for any flood damages that result from reliance on this ordinance or any administrative decision lawfully made hereunder.</w:t>
      </w:r>
    </w:p>
    <w:p w14:paraId="4E162EB0" w14:textId="77777777" w:rsidR="002878A5" w:rsidRPr="0030727B" w:rsidRDefault="002878A5" w:rsidP="003D11C8">
      <w:pPr>
        <w:spacing w:after="0"/>
      </w:pPr>
    </w:p>
    <w:p w14:paraId="4409ED87" w14:textId="77777777" w:rsidR="00734C2B" w:rsidRPr="00054F40" w:rsidRDefault="007B7C01" w:rsidP="003D11C8">
      <w:pPr>
        <w:pStyle w:val="Heading2"/>
        <w:numPr>
          <w:ilvl w:val="0"/>
          <w:numId w:val="0"/>
        </w:numPr>
        <w:spacing w:before="0" w:after="0"/>
        <w:rPr>
          <w:rFonts w:ascii="Times New Roman" w:hAnsi="Times New Roman"/>
          <w:i w:val="0"/>
          <w:sz w:val="20"/>
        </w:rPr>
      </w:pPr>
      <w:bookmarkStart w:id="14" w:name="_Toc485030796"/>
      <w:r w:rsidRPr="00054F40">
        <w:rPr>
          <w:rFonts w:ascii="Times New Roman" w:hAnsi="Times New Roman"/>
          <w:i w:val="0"/>
          <w:sz w:val="20"/>
        </w:rPr>
        <w:t>SECTION H.</w:t>
      </w:r>
      <w:r w:rsidRPr="00054F40">
        <w:rPr>
          <w:rFonts w:ascii="Times New Roman" w:hAnsi="Times New Roman"/>
          <w:i w:val="0"/>
          <w:sz w:val="20"/>
        </w:rPr>
        <w:tab/>
      </w:r>
      <w:r w:rsidR="00734C2B" w:rsidRPr="00054F40">
        <w:rPr>
          <w:rFonts w:ascii="Times New Roman" w:hAnsi="Times New Roman"/>
          <w:i w:val="0"/>
          <w:sz w:val="20"/>
          <w:u w:val="single"/>
        </w:rPr>
        <w:t>PENALTIES FOR VIOLATION</w:t>
      </w:r>
      <w:r w:rsidR="00734C2B" w:rsidRPr="00054F40">
        <w:rPr>
          <w:rFonts w:ascii="Times New Roman" w:hAnsi="Times New Roman"/>
          <w:i w:val="0"/>
          <w:sz w:val="20"/>
        </w:rPr>
        <w:t>.</w:t>
      </w:r>
      <w:bookmarkEnd w:id="14"/>
    </w:p>
    <w:p w14:paraId="4BEA3AD8" w14:textId="77777777" w:rsidR="00734C2B" w:rsidRPr="00054F40" w:rsidRDefault="00734C2B" w:rsidP="003D11C8">
      <w:pPr>
        <w:spacing w:after="0"/>
      </w:pPr>
    </w:p>
    <w:p w14:paraId="73E05266" w14:textId="097E995B" w:rsidR="00734C2B" w:rsidRPr="00054F40" w:rsidRDefault="00734C2B" w:rsidP="003D11C8">
      <w:pPr>
        <w:spacing w:after="0"/>
      </w:pPr>
      <w:r w:rsidRPr="00054F40">
        <w:t xml:space="preserve">Violation of the provisions of this ordinance or failure to comply with any of its requirements, including violation of conditions and safeguards established in connection with grants of variance or special exceptions, shall constitute a </w:t>
      </w:r>
      <w:r w:rsidR="008B73A7" w:rsidRPr="00054F40">
        <w:t xml:space="preserve">Class 1 </w:t>
      </w:r>
      <w:r w:rsidRPr="00054F40">
        <w:t>misdemeanor</w:t>
      </w:r>
      <w:r w:rsidR="008B73A7" w:rsidRPr="00054F40">
        <w:t xml:space="preserve"> pursuant to NC G.S</w:t>
      </w:r>
      <w:r w:rsidR="008B73A7" w:rsidRPr="006700AE">
        <w:t xml:space="preserve">. </w:t>
      </w:r>
      <w:r w:rsidR="008B73A7" w:rsidRPr="006700AE">
        <w:rPr>
          <w:bCs/>
        </w:rPr>
        <w:t>§ 143-215.58.</w:t>
      </w:r>
      <w:r w:rsidR="00266DB7" w:rsidRPr="00054F40">
        <w:rPr>
          <w:b/>
          <w:bCs/>
        </w:rPr>
        <w:t xml:space="preserve"> </w:t>
      </w:r>
      <w:r w:rsidR="00266DB7" w:rsidRPr="00054F40">
        <w:t>.</w:t>
      </w:r>
      <w:r w:rsidRPr="00054F40">
        <w:t xml:space="preserve">  Any person who violates this ordinance or fails to comply with any of its requirements shall, upon conviction thereof, be fined not more than </w:t>
      </w:r>
      <w:r w:rsidR="00DB1E3B" w:rsidRPr="00054F40">
        <w:t xml:space="preserve">$100.00 </w:t>
      </w:r>
      <w:r w:rsidRPr="00054F40">
        <w:t>or imprisoned for not more than thirty (30) days, or both.  Each day such violation continues shall be considered a separate offense.  Nothing</w:t>
      </w:r>
      <w:r w:rsidR="00821EB5">
        <w:t xml:space="preserve"> herein contained shall prevent </w:t>
      </w:r>
      <w:r w:rsidR="00310784">
        <w:rPr>
          <w:rFonts w:eastAsia="Tahoma"/>
          <w:spacing w:val="2"/>
        </w:rPr>
        <w:t>Cherokee County</w:t>
      </w:r>
      <w:r w:rsidR="00647634">
        <w:rPr>
          <w:rFonts w:eastAsia="Tahoma"/>
          <w:spacing w:val="2"/>
        </w:rPr>
        <w:t xml:space="preserve"> </w:t>
      </w:r>
      <w:r w:rsidRPr="00054F40">
        <w:t>from taking such other lawful action as is necessary to prevent or remedy any violation.</w:t>
      </w:r>
    </w:p>
    <w:p w14:paraId="6970E43E" w14:textId="77777777" w:rsidR="002878A5" w:rsidRPr="0030727B" w:rsidRDefault="002878A5" w:rsidP="003D11C8">
      <w:pPr>
        <w:widowControl/>
        <w:adjustRightInd/>
        <w:spacing w:after="0"/>
        <w:jc w:val="left"/>
        <w:textAlignment w:val="auto"/>
      </w:pPr>
    </w:p>
    <w:p w14:paraId="2AF0FCDC" w14:textId="77777777" w:rsidR="00734C2B" w:rsidRPr="0030727B" w:rsidRDefault="00C65403" w:rsidP="003D11C8">
      <w:pPr>
        <w:pStyle w:val="Heading1"/>
        <w:numPr>
          <w:ilvl w:val="0"/>
          <w:numId w:val="0"/>
        </w:numPr>
        <w:spacing w:after="0"/>
        <w:rPr>
          <w:b/>
          <w:sz w:val="20"/>
        </w:rPr>
      </w:pPr>
      <w:bookmarkStart w:id="15" w:name="_Toc485030797"/>
      <w:r w:rsidRPr="0030727B">
        <w:rPr>
          <w:b/>
          <w:sz w:val="20"/>
          <w:u w:val="none"/>
        </w:rPr>
        <w:lastRenderedPageBreak/>
        <w:t>ARTICLE 4.</w:t>
      </w:r>
      <w:r w:rsidRPr="0030727B">
        <w:rPr>
          <w:b/>
          <w:sz w:val="20"/>
          <w:u w:val="none"/>
        </w:rPr>
        <w:tab/>
      </w:r>
      <w:r w:rsidR="00734C2B" w:rsidRPr="0030727B">
        <w:rPr>
          <w:b/>
          <w:sz w:val="20"/>
        </w:rPr>
        <w:t>ADMINISTRATION.</w:t>
      </w:r>
      <w:bookmarkEnd w:id="15"/>
    </w:p>
    <w:p w14:paraId="7A2151B2" w14:textId="77777777" w:rsidR="00734C2B" w:rsidRPr="0030727B" w:rsidRDefault="00734C2B" w:rsidP="003D11C8">
      <w:pPr>
        <w:spacing w:after="0"/>
      </w:pPr>
    </w:p>
    <w:p w14:paraId="6B480855" w14:textId="77777777" w:rsidR="00734C2B" w:rsidRPr="00054F40" w:rsidRDefault="00BC2070" w:rsidP="003D11C8">
      <w:pPr>
        <w:pStyle w:val="Heading2"/>
        <w:numPr>
          <w:ilvl w:val="0"/>
          <w:numId w:val="0"/>
        </w:numPr>
        <w:spacing w:before="0" w:after="0"/>
        <w:rPr>
          <w:rFonts w:ascii="Times New Roman" w:hAnsi="Times New Roman"/>
          <w:i w:val="0"/>
          <w:sz w:val="20"/>
        </w:rPr>
      </w:pPr>
      <w:bookmarkStart w:id="16" w:name="_Toc485030798"/>
      <w:r w:rsidRPr="00054F40">
        <w:rPr>
          <w:rFonts w:ascii="Times New Roman" w:hAnsi="Times New Roman"/>
          <w:i w:val="0"/>
          <w:sz w:val="20"/>
        </w:rPr>
        <w:t>SECTION A.</w:t>
      </w:r>
      <w:r w:rsidRPr="00054F40">
        <w:rPr>
          <w:rFonts w:ascii="Times New Roman" w:hAnsi="Times New Roman"/>
          <w:i w:val="0"/>
          <w:sz w:val="20"/>
        </w:rPr>
        <w:tab/>
      </w:r>
      <w:r w:rsidR="00734C2B" w:rsidRPr="00054F40">
        <w:rPr>
          <w:rFonts w:ascii="Times New Roman" w:hAnsi="Times New Roman"/>
          <w:i w:val="0"/>
          <w:sz w:val="20"/>
          <w:u w:val="single"/>
        </w:rPr>
        <w:t>DESIGNATION OF FLOODPLAIN ADMINISTRATOR</w:t>
      </w:r>
      <w:r w:rsidR="00734C2B" w:rsidRPr="00054F40">
        <w:rPr>
          <w:rFonts w:ascii="Times New Roman" w:hAnsi="Times New Roman"/>
          <w:i w:val="0"/>
          <w:sz w:val="20"/>
        </w:rPr>
        <w:t>.</w:t>
      </w:r>
      <w:bookmarkEnd w:id="16"/>
    </w:p>
    <w:p w14:paraId="457489A8" w14:textId="77777777" w:rsidR="00734C2B" w:rsidRPr="00054F40" w:rsidRDefault="00734C2B" w:rsidP="003D11C8">
      <w:pPr>
        <w:spacing w:after="0"/>
      </w:pPr>
    </w:p>
    <w:p w14:paraId="674D273F" w14:textId="566D78F1" w:rsidR="00734C2B" w:rsidRPr="00054F40" w:rsidRDefault="00734C2B" w:rsidP="003D11C8">
      <w:pPr>
        <w:spacing w:after="0"/>
      </w:pPr>
      <w:r w:rsidRPr="00054F40">
        <w:t>The</w:t>
      </w:r>
      <w:r w:rsidR="00310784">
        <w:rPr>
          <w:rFonts w:eastAsia="Tahoma"/>
          <w:spacing w:val="2"/>
        </w:rPr>
        <w:t xml:space="preserve"> </w:t>
      </w:r>
      <w:r w:rsidR="009D591C">
        <w:rPr>
          <w:rFonts w:eastAsia="Tahoma"/>
          <w:spacing w:val="2"/>
        </w:rPr>
        <w:t>Director of Code Enforc</w:t>
      </w:r>
      <w:r w:rsidR="00F43CAF">
        <w:rPr>
          <w:rFonts w:eastAsia="Tahoma"/>
          <w:spacing w:val="2"/>
        </w:rPr>
        <w:t>e</w:t>
      </w:r>
      <w:r w:rsidR="009D591C">
        <w:rPr>
          <w:rFonts w:eastAsia="Tahoma"/>
          <w:spacing w:val="2"/>
        </w:rPr>
        <w:t>ment</w:t>
      </w:r>
      <w:r w:rsidRPr="00054F40">
        <w:t>, hereinafter referred to as the “Floodplain Administrator”, is hereby appointed to administer and implement the provisions of this ordinance.</w:t>
      </w:r>
      <w:r w:rsidR="00AE0892" w:rsidRPr="00054F40">
        <w:t xml:space="preserve">  </w:t>
      </w:r>
      <w:r w:rsidR="00BF633D" w:rsidRPr="00054F40">
        <w:t>In instances where the Floodplain Administrator receives assistance from other</w:t>
      </w:r>
      <w:r w:rsidR="00461E50" w:rsidRPr="00054F40">
        <w:t xml:space="preserve">s </w:t>
      </w:r>
      <w:r w:rsidR="00BF633D" w:rsidRPr="00054F40">
        <w:t xml:space="preserve">to complete tasks to </w:t>
      </w:r>
      <w:r w:rsidR="000E7D1C" w:rsidRPr="00054F40">
        <w:t>administer and implement this ordinance,</w:t>
      </w:r>
      <w:r w:rsidR="00BF633D" w:rsidRPr="00054F40">
        <w:t xml:space="preserve"> the Floodplain Administrator shall be responsible for the coordination and </w:t>
      </w:r>
      <w:r w:rsidR="000E7D1C" w:rsidRPr="00054F40">
        <w:t>community’s</w:t>
      </w:r>
      <w:r w:rsidR="00BF633D" w:rsidRPr="00054F40">
        <w:t xml:space="preserve"> </w:t>
      </w:r>
      <w:r w:rsidR="000E7D1C" w:rsidRPr="00054F40">
        <w:t xml:space="preserve">overall </w:t>
      </w:r>
      <w:r w:rsidR="00BF633D" w:rsidRPr="00054F40">
        <w:t xml:space="preserve">compliance with the National Flood Insurance Program and the provisions of this </w:t>
      </w:r>
      <w:r w:rsidR="000E7D1C" w:rsidRPr="00054F40">
        <w:t>ordinance</w:t>
      </w:r>
      <w:r w:rsidR="00BF633D" w:rsidRPr="00054F40">
        <w:t xml:space="preserve">. </w:t>
      </w:r>
    </w:p>
    <w:p w14:paraId="6BE0B134" w14:textId="77777777" w:rsidR="00C137AF" w:rsidRPr="00054F40" w:rsidRDefault="00C137AF" w:rsidP="003D11C8">
      <w:pPr>
        <w:spacing w:after="0"/>
      </w:pPr>
    </w:p>
    <w:p w14:paraId="15E79CB1" w14:textId="77777777" w:rsidR="00734C2B" w:rsidRPr="0030727B" w:rsidRDefault="00BC2070" w:rsidP="003D11C8">
      <w:pPr>
        <w:pStyle w:val="Heading2"/>
        <w:numPr>
          <w:ilvl w:val="0"/>
          <w:numId w:val="0"/>
        </w:numPr>
        <w:spacing w:before="0" w:after="0"/>
        <w:rPr>
          <w:rFonts w:ascii="Times New Roman" w:hAnsi="Times New Roman"/>
          <w:i w:val="0"/>
          <w:sz w:val="20"/>
        </w:rPr>
      </w:pPr>
      <w:bookmarkStart w:id="17" w:name="_Toc485030799"/>
      <w:r w:rsidRPr="0030727B">
        <w:rPr>
          <w:rFonts w:ascii="Times New Roman" w:hAnsi="Times New Roman"/>
          <w:i w:val="0"/>
          <w:sz w:val="20"/>
        </w:rPr>
        <w:t>SECTION B.</w:t>
      </w:r>
      <w:r w:rsidRPr="0030727B">
        <w:rPr>
          <w:rFonts w:ascii="Times New Roman" w:hAnsi="Times New Roman"/>
          <w:i w:val="0"/>
          <w:sz w:val="20"/>
        </w:rPr>
        <w:tab/>
      </w:r>
      <w:r w:rsidR="00734C2B" w:rsidRPr="0030727B">
        <w:rPr>
          <w:rFonts w:ascii="Times New Roman" w:hAnsi="Times New Roman"/>
          <w:i w:val="0"/>
          <w:sz w:val="20"/>
          <w:u w:val="single"/>
        </w:rPr>
        <w:t xml:space="preserve">FLOODPLAIN DEVELOPMENT APPLICATION, PERMIT AND </w:t>
      </w:r>
      <w:r w:rsidR="00C65403" w:rsidRPr="0030727B">
        <w:rPr>
          <w:rFonts w:ascii="Times New Roman" w:hAnsi="Times New Roman"/>
          <w:i w:val="0"/>
          <w:sz w:val="20"/>
          <w:u w:val="single"/>
        </w:rPr>
        <w:t>CERTIFICATION</w:t>
      </w:r>
      <w:bookmarkEnd w:id="17"/>
      <w:r w:rsidR="00C65403" w:rsidRPr="0030727B">
        <w:rPr>
          <w:rFonts w:ascii="Times New Roman" w:hAnsi="Times New Roman"/>
          <w:i w:val="0"/>
          <w:sz w:val="20"/>
          <w:u w:val="single"/>
        </w:rPr>
        <w:t xml:space="preserve"> </w:t>
      </w:r>
    </w:p>
    <w:p w14:paraId="7F18A4A1" w14:textId="6DD0A371" w:rsidR="00F3333E" w:rsidRPr="00F3333E" w:rsidRDefault="00734C2B" w:rsidP="00F3333E">
      <w:pPr>
        <w:pStyle w:val="Heading2"/>
        <w:numPr>
          <w:ilvl w:val="0"/>
          <w:numId w:val="0"/>
        </w:numPr>
        <w:spacing w:before="0" w:after="0"/>
        <w:ind w:left="1094" w:firstLine="547"/>
        <w:rPr>
          <w:rFonts w:ascii="Times New Roman" w:hAnsi="Times New Roman"/>
          <w:i w:val="0"/>
          <w:sz w:val="20"/>
        </w:rPr>
      </w:pPr>
      <w:bookmarkStart w:id="18" w:name="_Toc485030800"/>
      <w:r w:rsidRPr="0030727B">
        <w:rPr>
          <w:rFonts w:ascii="Times New Roman" w:hAnsi="Times New Roman"/>
          <w:i w:val="0"/>
          <w:sz w:val="20"/>
          <w:u w:val="single"/>
        </w:rPr>
        <w:t>REQUIREMENTS</w:t>
      </w:r>
      <w:r w:rsidRPr="0030727B">
        <w:rPr>
          <w:rFonts w:ascii="Times New Roman" w:hAnsi="Times New Roman"/>
          <w:i w:val="0"/>
          <w:sz w:val="20"/>
        </w:rPr>
        <w:t>.</w:t>
      </w:r>
      <w:bookmarkEnd w:id="18"/>
    </w:p>
    <w:p w14:paraId="6147650E" w14:textId="77777777" w:rsidR="00734C2B" w:rsidRPr="0030727B" w:rsidRDefault="00734C2B" w:rsidP="003D11C8">
      <w:pPr>
        <w:spacing w:after="0"/>
      </w:pPr>
    </w:p>
    <w:p w14:paraId="0AFCC1C0" w14:textId="77777777" w:rsidR="00734C2B" w:rsidRPr="0030727B" w:rsidRDefault="00236A0D"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(1)</w:t>
      </w:r>
      <w:r w:rsidRPr="0030727B">
        <w:rPr>
          <w:rFonts w:ascii="Times New Roman" w:hAnsi="Times New Roman"/>
          <w:sz w:val="20"/>
        </w:rPr>
        <w:tab/>
      </w:r>
      <w:r w:rsidR="00734C2B" w:rsidRPr="0030727B">
        <w:rPr>
          <w:rFonts w:ascii="Times New Roman" w:hAnsi="Times New Roman"/>
          <w:b/>
          <w:sz w:val="20"/>
          <w:u w:val="single"/>
        </w:rPr>
        <w:t>Application Requirements.</w:t>
      </w:r>
      <w:r w:rsidR="00734C2B" w:rsidRPr="0030727B">
        <w:rPr>
          <w:rFonts w:ascii="Times New Roman" w:hAnsi="Times New Roman"/>
          <w:sz w:val="20"/>
        </w:rPr>
        <w:t xml:space="preserve">  Application for a Floodplain Development Permit shall be made to the </w:t>
      </w:r>
      <w:r w:rsidR="00567015" w:rsidRPr="0030727B">
        <w:rPr>
          <w:rFonts w:ascii="Times New Roman" w:hAnsi="Times New Roman"/>
          <w:sz w:val="20"/>
        </w:rPr>
        <w:t>F</w:t>
      </w:r>
      <w:r w:rsidR="00734C2B" w:rsidRPr="0030727B">
        <w:rPr>
          <w:rFonts w:ascii="Times New Roman" w:hAnsi="Times New Roman"/>
          <w:sz w:val="20"/>
        </w:rPr>
        <w:t xml:space="preserve">loodplain </w:t>
      </w:r>
      <w:r w:rsidR="00567015" w:rsidRPr="0030727B">
        <w:rPr>
          <w:rFonts w:ascii="Times New Roman" w:hAnsi="Times New Roman"/>
          <w:sz w:val="20"/>
        </w:rPr>
        <w:t>A</w:t>
      </w:r>
      <w:r w:rsidR="00734C2B" w:rsidRPr="0030727B">
        <w:rPr>
          <w:rFonts w:ascii="Times New Roman" w:hAnsi="Times New Roman"/>
          <w:sz w:val="20"/>
        </w:rPr>
        <w:t xml:space="preserve">dministrator prior to any development activities located within Special Flood Hazard Areas.  The following items shall be presented to the </w:t>
      </w:r>
      <w:r w:rsidR="00567015" w:rsidRPr="0030727B">
        <w:rPr>
          <w:rFonts w:ascii="Times New Roman" w:hAnsi="Times New Roman"/>
          <w:sz w:val="20"/>
        </w:rPr>
        <w:t>F</w:t>
      </w:r>
      <w:r w:rsidR="00734C2B" w:rsidRPr="0030727B">
        <w:rPr>
          <w:rFonts w:ascii="Times New Roman" w:hAnsi="Times New Roman"/>
          <w:sz w:val="20"/>
        </w:rPr>
        <w:t xml:space="preserve">loodplain </w:t>
      </w:r>
      <w:r w:rsidR="00567015" w:rsidRPr="0030727B">
        <w:rPr>
          <w:rFonts w:ascii="Times New Roman" w:hAnsi="Times New Roman"/>
          <w:sz w:val="20"/>
        </w:rPr>
        <w:t>A</w:t>
      </w:r>
      <w:r w:rsidR="00734C2B" w:rsidRPr="0030727B">
        <w:rPr>
          <w:rFonts w:ascii="Times New Roman" w:hAnsi="Times New Roman"/>
          <w:sz w:val="20"/>
        </w:rPr>
        <w:t>dministrator to apply for a floodplain development permit:</w:t>
      </w:r>
    </w:p>
    <w:p w14:paraId="1DA1994D" w14:textId="77777777" w:rsidR="00734C2B" w:rsidRPr="0030727B" w:rsidRDefault="00734C2B" w:rsidP="003D11C8">
      <w:pPr>
        <w:spacing w:after="0"/>
      </w:pPr>
    </w:p>
    <w:p w14:paraId="5B82DB70" w14:textId="77777777" w:rsidR="00734C2B" w:rsidRPr="0030727B" w:rsidRDefault="00236A0D"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734C2B" w:rsidRPr="0030727B">
        <w:rPr>
          <w:rFonts w:ascii="Times New Roman" w:hAnsi="Times New Roman"/>
          <w:b w:val="0"/>
          <w:sz w:val="20"/>
        </w:rPr>
        <w:t>A plot plan drawn to scale which shall include, but shall not be limited to, the following specific details of the proposed floodplain development:</w:t>
      </w:r>
    </w:p>
    <w:p w14:paraId="462947EE" w14:textId="77777777" w:rsidR="00734C2B" w:rsidRPr="0030727B" w:rsidRDefault="00734C2B" w:rsidP="003D11C8">
      <w:pPr>
        <w:spacing w:after="0"/>
      </w:pPr>
    </w:p>
    <w:p w14:paraId="38B9530C" w14:textId="16604BE0" w:rsidR="00734C2B" w:rsidRPr="0030727B" w:rsidRDefault="00236A0D" w:rsidP="003D11C8">
      <w:pPr>
        <w:pStyle w:val="Heading5"/>
        <w:numPr>
          <w:ilvl w:val="0"/>
          <w:numId w:val="0"/>
        </w:numPr>
        <w:spacing w:before="0" w:after="0"/>
        <w:ind w:left="1634" w:hanging="540"/>
        <w:rPr>
          <w:sz w:val="20"/>
        </w:rPr>
      </w:pPr>
      <w:r w:rsidRPr="0030727B">
        <w:rPr>
          <w:sz w:val="20"/>
        </w:rPr>
        <w:t>(i)</w:t>
      </w:r>
      <w:r w:rsidRPr="0030727B">
        <w:rPr>
          <w:sz w:val="20"/>
        </w:rPr>
        <w:tab/>
      </w:r>
      <w:r w:rsidR="000D5DBB" w:rsidRPr="0030727B">
        <w:rPr>
          <w:sz w:val="20"/>
        </w:rPr>
        <w:t>T</w:t>
      </w:r>
      <w:r w:rsidR="00734C2B" w:rsidRPr="0030727B">
        <w:rPr>
          <w:sz w:val="20"/>
        </w:rPr>
        <w:t>he nature, location, dimensions, and elevations of the area of development/disturbance; existing and proposed structures, utility systems, grading/pavement areas, fill materials, storage areas, drainage facilities, and other development;</w:t>
      </w:r>
    </w:p>
    <w:p w14:paraId="38B3C82E" w14:textId="77777777" w:rsidR="00734C2B" w:rsidRPr="0030727B" w:rsidRDefault="00734C2B" w:rsidP="003D11C8">
      <w:pPr>
        <w:spacing w:after="0"/>
      </w:pPr>
    </w:p>
    <w:p w14:paraId="641357DD" w14:textId="77777777" w:rsidR="00734C2B" w:rsidRPr="0030727B" w:rsidRDefault="00BF2951" w:rsidP="003D11C8">
      <w:pPr>
        <w:pStyle w:val="Heading5"/>
        <w:numPr>
          <w:ilvl w:val="0"/>
          <w:numId w:val="0"/>
        </w:numPr>
        <w:spacing w:before="0" w:after="0"/>
        <w:ind w:left="1634" w:hanging="540"/>
        <w:rPr>
          <w:sz w:val="20"/>
        </w:rPr>
      </w:pPr>
      <w:r w:rsidRPr="0030727B">
        <w:rPr>
          <w:sz w:val="20"/>
        </w:rPr>
        <w:t>(ii)</w:t>
      </w:r>
      <w:r w:rsidRPr="0030727B">
        <w:rPr>
          <w:sz w:val="20"/>
        </w:rPr>
        <w:tab/>
      </w:r>
      <w:r w:rsidR="000D5DBB" w:rsidRPr="0030727B">
        <w:rPr>
          <w:sz w:val="20"/>
        </w:rPr>
        <w:t>T</w:t>
      </w:r>
      <w:r w:rsidR="00734C2B" w:rsidRPr="0030727B">
        <w:rPr>
          <w:sz w:val="20"/>
        </w:rPr>
        <w:t>he boundary of the Special Flood Hazard Area as delineated on the FIRM or other flood map as determined in Article 3, Section B, or a statement that the entire lot is within the Special Flood Hazard Area;</w:t>
      </w:r>
    </w:p>
    <w:p w14:paraId="551E9A3E" w14:textId="77777777" w:rsidR="00734C2B" w:rsidRPr="0030727B" w:rsidRDefault="00734C2B" w:rsidP="003D11C8">
      <w:pPr>
        <w:spacing w:after="0"/>
      </w:pPr>
    </w:p>
    <w:p w14:paraId="12101804" w14:textId="77777777" w:rsidR="00734C2B" w:rsidRPr="0030727B" w:rsidRDefault="00BF2951" w:rsidP="003D11C8">
      <w:pPr>
        <w:pStyle w:val="Heading5"/>
        <w:numPr>
          <w:ilvl w:val="0"/>
          <w:numId w:val="0"/>
        </w:numPr>
        <w:spacing w:before="0" w:after="0"/>
        <w:ind w:left="1634" w:hanging="540"/>
        <w:rPr>
          <w:sz w:val="20"/>
        </w:rPr>
      </w:pPr>
      <w:r w:rsidRPr="0030727B">
        <w:rPr>
          <w:sz w:val="20"/>
        </w:rPr>
        <w:t>(iii)</w:t>
      </w:r>
      <w:r w:rsidRPr="0030727B">
        <w:rPr>
          <w:sz w:val="20"/>
        </w:rPr>
        <w:tab/>
      </w:r>
      <w:r w:rsidR="000D5DBB" w:rsidRPr="0030727B">
        <w:rPr>
          <w:sz w:val="20"/>
        </w:rPr>
        <w:t>F</w:t>
      </w:r>
      <w:r w:rsidR="00734C2B" w:rsidRPr="0030727B">
        <w:rPr>
          <w:sz w:val="20"/>
        </w:rPr>
        <w:t>lood zone(s) designation of the proposed development area as determined on the FIRM or other flood map as determined in Article 3, Section B;</w:t>
      </w:r>
    </w:p>
    <w:p w14:paraId="0E75FC9D" w14:textId="77777777" w:rsidR="00734C2B" w:rsidRPr="0030727B" w:rsidRDefault="00734C2B" w:rsidP="003D11C8">
      <w:pPr>
        <w:spacing w:after="0"/>
      </w:pPr>
    </w:p>
    <w:p w14:paraId="5F68DE7D" w14:textId="77777777" w:rsidR="00734C2B" w:rsidRPr="0030727B" w:rsidRDefault="00BF2951" w:rsidP="003D11C8">
      <w:pPr>
        <w:pStyle w:val="Heading5"/>
        <w:numPr>
          <w:ilvl w:val="0"/>
          <w:numId w:val="0"/>
        </w:numPr>
        <w:spacing w:before="0" w:after="0"/>
        <w:ind w:left="1634" w:hanging="540"/>
        <w:rPr>
          <w:sz w:val="20"/>
        </w:rPr>
      </w:pPr>
      <w:r w:rsidRPr="0030727B">
        <w:rPr>
          <w:sz w:val="20"/>
        </w:rPr>
        <w:t>(iv)</w:t>
      </w:r>
      <w:r w:rsidRPr="0030727B">
        <w:rPr>
          <w:sz w:val="20"/>
        </w:rPr>
        <w:tab/>
      </w:r>
      <w:r w:rsidR="000D5DBB" w:rsidRPr="0030727B">
        <w:rPr>
          <w:sz w:val="20"/>
        </w:rPr>
        <w:t>T</w:t>
      </w:r>
      <w:r w:rsidR="00734C2B" w:rsidRPr="0030727B">
        <w:rPr>
          <w:sz w:val="20"/>
        </w:rPr>
        <w:t>he boundary of the floodway(s) or non-encroachment area(s) as determined in Article 3, Section B;</w:t>
      </w:r>
    </w:p>
    <w:p w14:paraId="552C37E0" w14:textId="77777777" w:rsidR="00734C2B" w:rsidRPr="0030727B" w:rsidRDefault="00734C2B" w:rsidP="003D11C8">
      <w:pPr>
        <w:spacing w:after="0"/>
      </w:pPr>
    </w:p>
    <w:p w14:paraId="1C687DBE" w14:textId="77777777" w:rsidR="00734C2B" w:rsidRPr="0030727B" w:rsidRDefault="00BF2951" w:rsidP="003D11C8">
      <w:pPr>
        <w:pStyle w:val="Heading5"/>
        <w:numPr>
          <w:ilvl w:val="0"/>
          <w:numId w:val="0"/>
        </w:numPr>
        <w:spacing w:before="0" w:after="0"/>
        <w:ind w:left="1634" w:hanging="540"/>
        <w:rPr>
          <w:sz w:val="20"/>
        </w:rPr>
      </w:pPr>
      <w:r w:rsidRPr="0030727B">
        <w:rPr>
          <w:sz w:val="20"/>
        </w:rPr>
        <w:t>(v)</w:t>
      </w:r>
      <w:r w:rsidRPr="0030727B">
        <w:rPr>
          <w:sz w:val="20"/>
        </w:rPr>
        <w:tab/>
      </w:r>
      <w:r w:rsidR="000D5DBB" w:rsidRPr="0030727B">
        <w:rPr>
          <w:sz w:val="20"/>
        </w:rPr>
        <w:t>T</w:t>
      </w:r>
      <w:r w:rsidR="00734C2B" w:rsidRPr="0030727B">
        <w:rPr>
          <w:sz w:val="20"/>
        </w:rPr>
        <w:t xml:space="preserve">he Base Flood Elevation (BFE) where provided as set forth in Article 3, Section B; </w:t>
      </w:r>
      <w:r w:rsidR="00734C2B" w:rsidRPr="0030727B">
        <w:rPr>
          <w:bCs/>
          <w:sz w:val="20"/>
        </w:rPr>
        <w:t>Article 4, Section C; or Article 5, Section D</w:t>
      </w:r>
      <w:r w:rsidR="00734C2B" w:rsidRPr="0030727B">
        <w:rPr>
          <w:sz w:val="20"/>
        </w:rPr>
        <w:t>;</w:t>
      </w:r>
    </w:p>
    <w:p w14:paraId="6FACB50B" w14:textId="77777777" w:rsidR="00734C2B" w:rsidRPr="0030727B" w:rsidRDefault="00734C2B" w:rsidP="003D11C8">
      <w:pPr>
        <w:spacing w:after="0"/>
      </w:pPr>
    </w:p>
    <w:p w14:paraId="2E64B465" w14:textId="40C5A9FD" w:rsidR="00A42311" w:rsidRPr="00F43CAF" w:rsidRDefault="00BF2951" w:rsidP="00F43CAF">
      <w:pPr>
        <w:pStyle w:val="Heading5"/>
        <w:numPr>
          <w:ilvl w:val="0"/>
          <w:numId w:val="0"/>
        </w:numPr>
        <w:spacing w:before="0" w:after="0"/>
        <w:ind w:left="1634" w:hanging="540"/>
        <w:jc w:val="left"/>
        <w:rPr>
          <w:sz w:val="20"/>
        </w:rPr>
      </w:pPr>
      <w:r w:rsidRPr="0030727B">
        <w:rPr>
          <w:sz w:val="20"/>
        </w:rPr>
        <w:t>(vi)</w:t>
      </w:r>
      <w:r w:rsidRPr="0030727B">
        <w:rPr>
          <w:sz w:val="20"/>
        </w:rPr>
        <w:tab/>
      </w:r>
      <w:r w:rsidR="000D5DBB" w:rsidRPr="0030727B">
        <w:rPr>
          <w:sz w:val="20"/>
        </w:rPr>
        <w:t>T</w:t>
      </w:r>
      <w:r w:rsidR="00734C2B" w:rsidRPr="0030727B">
        <w:rPr>
          <w:sz w:val="20"/>
        </w:rPr>
        <w:t>he old and new location of any watercourse that will be altered or relocated as a result of proposed</w:t>
      </w:r>
      <w:r w:rsidR="00AA2A56" w:rsidRPr="0030727B">
        <w:rPr>
          <w:sz w:val="20"/>
        </w:rPr>
        <w:t xml:space="preserve"> </w:t>
      </w:r>
      <w:r w:rsidR="00734C2B" w:rsidRPr="0030727B">
        <w:rPr>
          <w:sz w:val="20"/>
        </w:rPr>
        <w:t>development;</w:t>
      </w:r>
      <w:r w:rsidR="00CD6333" w:rsidRPr="0030727B">
        <w:rPr>
          <w:sz w:val="20"/>
        </w:rPr>
        <w:t xml:space="preserve"> and</w:t>
      </w:r>
      <w:r w:rsidR="00C20237" w:rsidRPr="0030727B">
        <w:rPr>
          <w:sz w:val="20"/>
        </w:rPr>
        <w:br/>
      </w:r>
    </w:p>
    <w:p w14:paraId="68695A03" w14:textId="77777777" w:rsidR="00734C2B" w:rsidRPr="0030727B" w:rsidRDefault="00BF2951"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734C2B" w:rsidRPr="0030727B">
        <w:rPr>
          <w:rFonts w:ascii="Times New Roman" w:hAnsi="Times New Roman"/>
          <w:b w:val="0"/>
          <w:sz w:val="20"/>
        </w:rPr>
        <w:t>Proposed elevation, and method thereof, of all development within a Special Flood Hazard Area including but not limited to:</w:t>
      </w:r>
    </w:p>
    <w:p w14:paraId="2CAF09D5" w14:textId="77777777" w:rsidR="00734C2B" w:rsidRPr="0030727B" w:rsidRDefault="00734C2B" w:rsidP="003D11C8">
      <w:pPr>
        <w:spacing w:after="0"/>
      </w:pPr>
    </w:p>
    <w:p w14:paraId="5218FF5A" w14:textId="51C2E0C2" w:rsidR="00734C2B" w:rsidRPr="0030727B" w:rsidRDefault="00BF2951" w:rsidP="003D11C8">
      <w:pPr>
        <w:pStyle w:val="Heading5"/>
        <w:numPr>
          <w:ilvl w:val="0"/>
          <w:numId w:val="0"/>
        </w:numPr>
        <w:spacing w:before="0" w:after="0"/>
        <w:ind w:left="1634" w:hanging="540"/>
        <w:rPr>
          <w:sz w:val="20"/>
        </w:rPr>
      </w:pPr>
      <w:r w:rsidRPr="0030727B">
        <w:rPr>
          <w:sz w:val="20"/>
        </w:rPr>
        <w:t>(i)</w:t>
      </w:r>
      <w:r w:rsidRPr="0030727B">
        <w:rPr>
          <w:sz w:val="20"/>
        </w:rPr>
        <w:tab/>
      </w:r>
      <w:r w:rsidR="00734C2B" w:rsidRPr="0030727B">
        <w:rPr>
          <w:sz w:val="20"/>
        </w:rPr>
        <w:t xml:space="preserve">Elevation in relation to </w:t>
      </w:r>
      <w:r w:rsidR="00DD137E">
        <w:rPr>
          <w:sz w:val="20"/>
        </w:rPr>
        <w:t>NAVD 1988</w:t>
      </w:r>
      <w:r w:rsidR="00734C2B" w:rsidRPr="0030727B">
        <w:rPr>
          <w:sz w:val="20"/>
        </w:rPr>
        <w:t xml:space="preserve"> of the proposed reference level (including basement) of all structures;</w:t>
      </w:r>
    </w:p>
    <w:p w14:paraId="24090AC5" w14:textId="77777777" w:rsidR="00734C2B" w:rsidRPr="0030727B" w:rsidRDefault="00734C2B" w:rsidP="003D11C8">
      <w:pPr>
        <w:spacing w:after="0"/>
      </w:pPr>
    </w:p>
    <w:p w14:paraId="09EEF0B3" w14:textId="65D9F8C8" w:rsidR="00734C2B" w:rsidRPr="00054F40" w:rsidRDefault="00BF2951" w:rsidP="003D11C8">
      <w:pPr>
        <w:pStyle w:val="Heading5"/>
        <w:numPr>
          <w:ilvl w:val="0"/>
          <w:numId w:val="0"/>
        </w:numPr>
        <w:spacing w:before="0" w:after="0"/>
        <w:ind w:left="1634" w:hanging="540"/>
        <w:rPr>
          <w:sz w:val="20"/>
        </w:rPr>
      </w:pPr>
      <w:r w:rsidRPr="0030727B">
        <w:rPr>
          <w:sz w:val="20"/>
        </w:rPr>
        <w:t>(ii)</w:t>
      </w:r>
      <w:r w:rsidRPr="0030727B">
        <w:rPr>
          <w:sz w:val="20"/>
        </w:rPr>
        <w:tab/>
      </w:r>
      <w:r w:rsidR="00734C2B" w:rsidRPr="0030727B">
        <w:rPr>
          <w:sz w:val="20"/>
        </w:rPr>
        <w:t xml:space="preserve">Elevation in relation to </w:t>
      </w:r>
      <w:r w:rsidR="00DD137E">
        <w:rPr>
          <w:sz w:val="20"/>
        </w:rPr>
        <w:t>NAVD 1988</w:t>
      </w:r>
      <w:r w:rsidR="00734C2B" w:rsidRPr="0030727B">
        <w:rPr>
          <w:sz w:val="20"/>
        </w:rPr>
        <w:t xml:space="preserve"> to which any non-residential structure in Zone</w:t>
      </w:r>
      <w:r w:rsidR="00FB3A8A" w:rsidRPr="0030727B">
        <w:rPr>
          <w:sz w:val="20"/>
        </w:rPr>
        <w:t>s</w:t>
      </w:r>
      <w:r w:rsidR="00734C2B" w:rsidRPr="0030727B">
        <w:rPr>
          <w:sz w:val="20"/>
        </w:rPr>
        <w:t xml:space="preserve"> </w:t>
      </w:r>
      <w:r w:rsidR="00DA644B">
        <w:rPr>
          <w:sz w:val="20"/>
        </w:rPr>
        <w:t xml:space="preserve">A, </w:t>
      </w:r>
      <w:r w:rsidR="00DA644B" w:rsidRPr="00054F40">
        <w:rPr>
          <w:sz w:val="20"/>
        </w:rPr>
        <w:t xml:space="preserve">AE, AH, AO, A99 </w:t>
      </w:r>
      <w:r w:rsidR="00734C2B" w:rsidRPr="00054F40">
        <w:rPr>
          <w:sz w:val="20"/>
        </w:rPr>
        <w:t>will be floodproofed;</w:t>
      </w:r>
      <w:r w:rsidR="00E04D23" w:rsidRPr="00054F40">
        <w:rPr>
          <w:sz w:val="20"/>
        </w:rPr>
        <w:t xml:space="preserve"> and</w:t>
      </w:r>
    </w:p>
    <w:p w14:paraId="2E94C14B" w14:textId="77777777" w:rsidR="00734C2B" w:rsidRPr="0030727B" w:rsidRDefault="00734C2B" w:rsidP="003D11C8">
      <w:pPr>
        <w:spacing w:after="0"/>
      </w:pPr>
    </w:p>
    <w:p w14:paraId="1BC831EA" w14:textId="45A4E74D" w:rsidR="00734C2B" w:rsidRPr="0030727B" w:rsidRDefault="00BF2951" w:rsidP="003D11C8">
      <w:pPr>
        <w:pStyle w:val="Heading5"/>
        <w:numPr>
          <w:ilvl w:val="0"/>
          <w:numId w:val="0"/>
        </w:numPr>
        <w:spacing w:before="0" w:after="0"/>
        <w:ind w:left="1634" w:hanging="540"/>
        <w:rPr>
          <w:sz w:val="20"/>
        </w:rPr>
      </w:pPr>
      <w:r w:rsidRPr="0030727B">
        <w:rPr>
          <w:sz w:val="20"/>
        </w:rPr>
        <w:t>(iii)</w:t>
      </w:r>
      <w:r w:rsidRPr="0030727B">
        <w:rPr>
          <w:sz w:val="20"/>
        </w:rPr>
        <w:tab/>
      </w:r>
      <w:r w:rsidR="00734C2B" w:rsidRPr="0030727B">
        <w:rPr>
          <w:sz w:val="20"/>
        </w:rPr>
        <w:t xml:space="preserve">Elevation in relation to </w:t>
      </w:r>
      <w:r w:rsidR="00DD137E">
        <w:rPr>
          <w:sz w:val="20"/>
        </w:rPr>
        <w:t>NAVD 1988</w:t>
      </w:r>
      <w:r w:rsidR="00734C2B" w:rsidRPr="0030727B">
        <w:rPr>
          <w:sz w:val="20"/>
        </w:rPr>
        <w:t xml:space="preserve"> to which any proposed utility systems will be elevated or floodproofed</w:t>
      </w:r>
      <w:r w:rsidR="00F23D68" w:rsidRPr="0030727B">
        <w:rPr>
          <w:sz w:val="20"/>
        </w:rPr>
        <w:t>.</w:t>
      </w:r>
    </w:p>
    <w:p w14:paraId="6A2FA56A" w14:textId="77777777" w:rsidR="00734C2B" w:rsidRPr="0030727B" w:rsidRDefault="00734C2B" w:rsidP="003D11C8">
      <w:pPr>
        <w:pStyle w:val="Heading4"/>
        <w:numPr>
          <w:ilvl w:val="0"/>
          <w:numId w:val="0"/>
        </w:numPr>
        <w:spacing w:before="0" w:after="0"/>
        <w:ind w:left="475"/>
        <w:rPr>
          <w:rFonts w:ascii="Times New Roman" w:hAnsi="Times New Roman"/>
          <w:sz w:val="20"/>
        </w:rPr>
      </w:pPr>
    </w:p>
    <w:p w14:paraId="40E9B151" w14:textId="77777777" w:rsidR="00734C2B" w:rsidRPr="0030727B" w:rsidRDefault="00C55E0E"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(c)</w:t>
      </w:r>
      <w:r w:rsidRPr="0030727B">
        <w:rPr>
          <w:rFonts w:ascii="Times New Roman" w:hAnsi="Times New Roman"/>
          <w:b w:val="0"/>
          <w:sz w:val="20"/>
        </w:rPr>
        <w:tab/>
      </w:r>
      <w:r w:rsidR="00734C2B" w:rsidRPr="0030727B">
        <w:rPr>
          <w:rFonts w:ascii="Times New Roman" w:hAnsi="Times New Roman"/>
          <w:b w:val="0"/>
          <w:sz w:val="20"/>
        </w:rPr>
        <w:t xml:space="preserve">If floodproofing, a Floodproofing Certificate (FEMA Form </w:t>
      </w:r>
      <w:r w:rsidR="00096D91" w:rsidRPr="0030727B">
        <w:rPr>
          <w:rFonts w:ascii="Times New Roman" w:hAnsi="Times New Roman"/>
          <w:b w:val="0"/>
          <w:sz w:val="20"/>
        </w:rPr>
        <w:t>086-0-34</w:t>
      </w:r>
      <w:r w:rsidR="00734C2B" w:rsidRPr="0030727B">
        <w:rPr>
          <w:rFonts w:ascii="Times New Roman" w:hAnsi="Times New Roman"/>
          <w:b w:val="0"/>
          <w:sz w:val="20"/>
        </w:rPr>
        <w:t xml:space="preserve">) </w:t>
      </w:r>
      <w:r w:rsidR="00F419BA" w:rsidRPr="0030727B">
        <w:rPr>
          <w:rFonts w:ascii="Times New Roman" w:hAnsi="Times New Roman"/>
          <w:b w:val="0"/>
          <w:sz w:val="20"/>
        </w:rPr>
        <w:t>with supporting data</w:t>
      </w:r>
      <w:r w:rsidR="005E44EE" w:rsidRPr="0030727B">
        <w:rPr>
          <w:rFonts w:ascii="Times New Roman" w:hAnsi="Times New Roman"/>
          <w:b w:val="0"/>
          <w:sz w:val="20"/>
        </w:rPr>
        <w:t>,</w:t>
      </w:r>
      <w:r w:rsidR="00734C2B" w:rsidRPr="0030727B">
        <w:rPr>
          <w:rFonts w:ascii="Times New Roman" w:hAnsi="Times New Roman"/>
          <w:b w:val="0"/>
          <w:sz w:val="20"/>
        </w:rPr>
        <w:t xml:space="preserve"> </w:t>
      </w:r>
      <w:r w:rsidR="00F419BA" w:rsidRPr="0030727B">
        <w:rPr>
          <w:rFonts w:ascii="Times New Roman" w:hAnsi="Times New Roman"/>
          <w:b w:val="0"/>
          <w:sz w:val="20"/>
        </w:rPr>
        <w:t xml:space="preserve">an </w:t>
      </w:r>
      <w:r w:rsidR="00734C2B" w:rsidRPr="0030727B">
        <w:rPr>
          <w:rFonts w:ascii="Times New Roman" w:hAnsi="Times New Roman"/>
          <w:b w:val="0"/>
          <w:sz w:val="20"/>
        </w:rPr>
        <w:t>operational plan</w:t>
      </w:r>
      <w:r w:rsidR="005E44EE" w:rsidRPr="0030727B">
        <w:rPr>
          <w:rFonts w:ascii="Times New Roman" w:hAnsi="Times New Roman"/>
          <w:b w:val="0"/>
          <w:sz w:val="20"/>
        </w:rPr>
        <w:t>, and an inspection and maintenance plan</w:t>
      </w:r>
      <w:r w:rsidR="00734C2B" w:rsidRPr="0030727B">
        <w:rPr>
          <w:rFonts w:ascii="Times New Roman" w:hAnsi="Times New Roman"/>
          <w:b w:val="0"/>
          <w:sz w:val="20"/>
        </w:rPr>
        <w:t xml:space="preserve"> that </w:t>
      </w:r>
      <w:r w:rsidR="00F419BA" w:rsidRPr="0030727B">
        <w:rPr>
          <w:rFonts w:ascii="Times New Roman" w:hAnsi="Times New Roman"/>
          <w:b w:val="0"/>
          <w:sz w:val="20"/>
        </w:rPr>
        <w:t xml:space="preserve">include, but </w:t>
      </w:r>
      <w:r w:rsidR="005E44EE" w:rsidRPr="0030727B">
        <w:rPr>
          <w:rFonts w:ascii="Times New Roman" w:hAnsi="Times New Roman"/>
          <w:b w:val="0"/>
          <w:sz w:val="20"/>
        </w:rPr>
        <w:t>are</w:t>
      </w:r>
      <w:r w:rsidR="00F419BA" w:rsidRPr="0030727B">
        <w:rPr>
          <w:rFonts w:ascii="Times New Roman" w:hAnsi="Times New Roman"/>
          <w:b w:val="0"/>
          <w:sz w:val="20"/>
        </w:rPr>
        <w:t xml:space="preserve"> not limited to, installation, exercise, and maintenance of floodproofing measures</w:t>
      </w:r>
      <w:r w:rsidR="00734C2B" w:rsidRPr="0030727B">
        <w:rPr>
          <w:rFonts w:ascii="Times New Roman" w:hAnsi="Times New Roman"/>
          <w:b w:val="0"/>
          <w:sz w:val="20"/>
        </w:rPr>
        <w:t>.</w:t>
      </w:r>
    </w:p>
    <w:p w14:paraId="60445A26" w14:textId="77777777" w:rsidR="00734C2B" w:rsidRPr="0030727B" w:rsidRDefault="00734C2B" w:rsidP="003D11C8">
      <w:pPr>
        <w:spacing w:after="0"/>
      </w:pPr>
    </w:p>
    <w:p w14:paraId="394348F5" w14:textId="77777777" w:rsidR="00734C2B" w:rsidRPr="0030727B" w:rsidRDefault="00C55E0E"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(d)</w:t>
      </w:r>
      <w:r w:rsidRPr="0030727B">
        <w:rPr>
          <w:rFonts w:ascii="Times New Roman" w:hAnsi="Times New Roman"/>
          <w:b w:val="0"/>
          <w:sz w:val="20"/>
        </w:rPr>
        <w:tab/>
      </w:r>
      <w:r w:rsidR="00734C2B" w:rsidRPr="0030727B">
        <w:rPr>
          <w:rFonts w:ascii="Times New Roman" w:hAnsi="Times New Roman"/>
          <w:b w:val="0"/>
          <w:sz w:val="20"/>
        </w:rPr>
        <w:t>A Foundation Plan</w:t>
      </w:r>
      <w:r w:rsidR="00DC136D" w:rsidRPr="0030727B">
        <w:rPr>
          <w:rFonts w:ascii="Times New Roman" w:hAnsi="Times New Roman"/>
          <w:b w:val="0"/>
          <w:sz w:val="20"/>
        </w:rPr>
        <w:t>, drawn to scale</w:t>
      </w:r>
      <w:r w:rsidR="00E04D23" w:rsidRPr="0030727B">
        <w:rPr>
          <w:rFonts w:ascii="Times New Roman" w:hAnsi="Times New Roman"/>
          <w:b w:val="0"/>
          <w:sz w:val="20"/>
        </w:rPr>
        <w:t>,</w:t>
      </w:r>
      <w:r w:rsidR="00734C2B" w:rsidRPr="0030727B">
        <w:rPr>
          <w:rFonts w:ascii="Times New Roman" w:hAnsi="Times New Roman"/>
          <w:b w:val="0"/>
          <w:sz w:val="20"/>
        </w:rPr>
        <w:t xml:space="preserve"> which shall include details of the proposed foundation system to ensure all</w:t>
      </w:r>
      <w:r w:rsidRPr="0030727B">
        <w:rPr>
          <w:rFonts w:ascii="Times New Roman" w:hAnsi="Times New Roman"/>
          <w:b w:val="0"/>
          <w:sz w:val="20"/>
        </w:rPr>
        <w:t xml:space="preserve"> </w:t>
      </w:r>
      <w:r w:rsidR="00734C2B" w:rsidRPr="0030727B">
        <w:rPr>
          <w:rFonts w:ascii="Times New Roman" w:hAnsi="Times New Roman"/>
          <w:b w:val="0"/>
          <w:sz w:val="20"/>
        </w:rPr>
        <w:t>provisions of this ordinance are met.  These details include but are not limited to:</w:t>
      </w:r>
    </w:p>
    <w:p w14:paraId="6552C115" w14:textId="77777777" w:rsidR="00734C2B" w:rsidRPr="0030727B" w:rsidRDefault="00734C2B" w:rsidP="003D11C8">
      <w:pPr>
        <w:spacing w:after="0"/>
      </w:pPr>
    </w:p>
    <w:p w14:paraId="32C639EA" w14:textId="77777777" w:rsidR="00734C2B" w:rsidRPr="0030727B" w:rsidRDefault="00C313DC" w:rsidP="003D11C8">
      <w:pPr>
        <w:pStyle w:val="Heading5"/>
        <w:numPr>
          <w:ilvl w:val="0"/>
          <w:numId w:val="0"/>
        </w:numPr>
        <w:spacing w:before="0" w:after="0"/>
        <w:ind w:left="1634" w:hanging="540"/>
        <w:rPr>
          <w:sz w:val="20"/>
        </w:rPr>
      </w:pPr>
      <w:r w:rsidRPr="0030727B">
        <w:rPr>
          <w:sz w:val="20"/>
        </w:rPr>
        <w:t>(i)</w:t>
      </w:r>
      <w:r w:rsidRPr="0030727B">
        <w:rPr>
          <w:sz w:val="20"/>
        </w:rPr>
        <w:tab/>
      </w:r>
      <w:r w:rsidR="00734C2B" w:rsidRPr="0030727B">
        <w:rPr>
          <w:sz w:val="20"/>
        </w:rPr>
        <w:t xml:space="preserve">The proposed method of elevation, if applicable (i.e., fill, solid foundation perimeter wall, solid backfilled </w:t>
      </w:r>
      <w:r w:rsidR="00734C2B" w:rsidRPr="0030727B">
        <w:rPr>
          <w:sz w:val="20"/>
        </w:rPr>
        <w:lastRenderedPageBreak/>
        <w:t>foundation, open foundation on columns/posts/piers/piles/shear walls);</w:t>
      </w:r>
      <w:r w:rsidR="00CD6333" w:rsidRPr="0030727B">
        <w:rPr>
          <w:sz w:val="20"/>
        </w:rPr>
        <w:t xml:space="preserve"> and</w:t>
      </w:r>
    </w:p>
    <w:p w14:paraId="79A8A670" w14:textId="77777777" w:rsidR="00734C2B" w:rsidRPr="0030727B" w:rsidRDefault="00734C2B" w:rsidP="003D11C8">
      <w:pPr>
        <w:spacing w:after="0"/>
      </w:pPr>
    </w:p>
    <w:p w14:paraId="6B827483" w14:textId="14BA5698" w:rsidR="00734C2B" w:rsidRPr="0030727B" w:rsidRDefault="00C313DC" w:rsidP="003D11C8">
      <w:pPr>
        <w:pStyle w:val="Heading5"/>
        <w:numPr>
          <w:ilvl w:val="0"/>
          <w:numId w:val="0"/>
        </w:numPr>
        <w:spacing w:before="0" w:after="0"/>
        <w:ind w:left="1634" w:hanging="540"/>
        <w:jc w:val="left"/>
      </w:pPr>
      <w:r w:rsidRPr="0030727B">
        <w:rPr>
          <w:sz w:val="20"/>
        </w:rPr>
        <w:t>(ii)</w:t>
      </w:r>
      <w:r w:rsidRPr="0030727B">
        <w:rPr>
          <w:sz w:val="20"/>
        </w:rPr>
        <w:tab/>
      </w:r>
      <w:r w:rsidR="00734C2B" w:rsidRPr="0030727B">
        <w:rPr>
          <w:sz w:val="20"/>
        </w:rPr>
        <w:t xml:space="preserve">Openings to facilitate </w:t>
      </w:r>
      <w:r w:rsidR="00567015" w:rsidRPr="0030727B">
        <w:rPr>
          <w:sz w:val="20"/>
        </w:rPr>
        <w:t xml:space="preserve">automatic </w:t>
      </w:r>
      <w:r w:rsidR="00734C2B" w:rsidRPr="0030727B">
        <w:rPr>
          <w:sz w:val="20"/>
        </w:rPr>
        <w:t>equalization of hydrostatic flood forces on walls in accordance with Article 5, Section B(4)</w:t>
      </w:r>
      <w:r w:rsidR="008D3332" w:rsidRPr="0030727B">
        <w:rPr>
          <w:sz w:val="20"/>
        </w:rPr>
        <w:t>(</w:t>
      </w:r>
      <w:r w:rsidR="00FB3A8A" w:rsidRPr="0030727B">
        <w:rPr>
          <w:sz w:val="20"/>
        </w:rPr>
        <w:t>d</w:t>
      </w:r>
      <w:r w:rsidR="008D3332" w:rsidRPr="0030727B">
        <w:rPr>
          <w:sz w:val="20"/>
        </w:rPr>
        <w:t>)</w:t>
      </w:r>
      <w:r w:rsidR="00734C2B" w:rsidRPr="0030727B">
        <w:rPr>
          <w:sz w:val="20"/>
        </w:rPr>
        <w:t xml:space="preserve"> when solid foundation perimeter walls are used in Zones </w:t>
      </w:r>
      <w:r w:rsidR="00F6578B" w:rsidRPr="0030727B">
        <w:rPr>
          <w:sz w:val="20"/>
        </w:rPr>
        <w:t>A, AE, AH, AO, A99</w:t>
      </w:r>
      <w:r w:rsidR="008C7E98" w:rsidRPr="0030727B">
        <w:rPr>
          <w:sz w:val="20"/>
        </w:rPr>
        <w:t>.</w:t>
      </w:r>
      <w:r w:rsidR="00C20237" w:rsidRPr="0030727B">
        <w:rPr>
          <w:sz w:val="20"/>
        </w:rPr>
        <w:br/>
      </w:r>
    </w:p>
    <w:p w14:paraId="06BCB071" w14:textId="77777777" w:rsidR="00734C2B" w:rsidRPr="0030727B" w:rsidRDefault="00C313DC" w:rsidP="007C751E">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(e)</w:t>
      </w:r>
      <w:r w:rsidRPr="0030727B">
        <w:rPr>
          <w:rFonts w:ascii="Times New Roman" w:hAnsi="Times New Roman"/>
          <w:b w:val="0"/>
          <w:sz w:val="20"/>
        </w:rPr>
        <w:tab/>
      </w:r>
      <w:r w:rsidR="00734C2B" w:rsidRPr="0030727B">
        <w:rPr>
          <w:rFonts w:ascii="Times New Roman" w:hAnsi="Times New Roman"/>
          <w:b w:val="0"/>
          <w:sz w:val="20"/>
        </w:rPr>
        <w:t>Usage details of any enclosed areas below the</w:t>
      </w:r>
      <w:r w:rsidR="00567015" w:rsidRPr="0030727B">
        <w:rPr>
          <w:rFonts w:ascii="Times New Roman" w:hAnsi="Times New Roman"/>
          <w:b w:val="0"/>
          <w:sz w:val="20"/>
        </w:rPr>
        <w:t xml:space="preserve"> lowest floor</w:t>
      </w:r>
      <w:r w:rsidR="00734C2B" w:rsidRPr="0030727B">
        <w:rPr>
          <w:rFonts w:ascii="Times New Roman" w:hAnsi="Times New Roman"/>
          <w:b w:val="0"/>
          <w:sz w:val="20"/>
        </w:rPr>
        <w:t>.</w:t>
      </w:r>
    </w:p>
    <w:p w14:paraId="0FC9936E" w14:textId="77777777" w:rsidR="00734C2B" w:rsidRPr="0030727B" w:rsidRDefault="00734C2B" w:rsidP="003D11C8">
      <w:pPr>
        <w:spacing w:after="0"/>
      </w:pPr>
    </w:p>
    <w:p w14:paraId="4329952A" w14:textId="77777777" w:rsidR="00734C2B" w:rsidRPr="0030727B" w:rsidRDefault="00C313DC"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(f)</w:t>
      </w:r>
      <w:r w:rsidRPr="0030727B">
        <w:rPr>
          <w:rFonts w:ascii="Times New Roman" w:hAnsi="Times New Roman"/>
          <w:b w:val="0"/>
          <w:sz w:val="20"/>
        </w:rPr>
        <w:tab/>
      </w:r>
      <w:r w:rsidR="00734C2B" w:rsidRPr="0030727B">
        <w:rPr>
          <w:rFonts w:ascii="Times New Roman" w:hAnsi="Times New Roman"/>
          <w:b w:val="0"/>
          <w:sz w:val="20"/>
        </w:rPr>
        <w:t>Plans and/or details for the protection of public utilities and facilities such as sewer, gas, electrical, and water systems to be located and constructed to minimize flood damage</w:t>
      </w:r>
      <w:r w:rsidR="00F84FEF" w:rsidRPr="0030727B">
        <w:rPr>
          <w:rFonts w:ascii="Times New Roman" w:hAnsi="Times New Roman"/>
          <w:b w:val="0"/>
          <w:sz w:val="20"/>
        </w:rPr>
        <w:t>.</w:t>
      </w:r>
    </w:p>
    <w:p w14:paraId="2D4C3A8F" w14:textId="77777777" w:rsidR="00734C2B" w:rsidRPr="0030727B" w:rsidRDefault="00734C2B" w:rsidP="003D11C8">
      <w:pPr>
        <w:spacing w:after="0"/>
      </w:pPr>
    </w:p>
    <w:p w14:paraId="606F52AB" w14:textId="77777777" w:rsidR="00734C2B" w:rsidRPr="0030727B" w:rsidRDefault="00C313DC"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(g)</w:t>
      </w:r>
      <w:r w:rsidRPr="0030727B">
        <w:rPr>
          <w:rFonts w:ascii="Times New Roman" w:hAnsi="Times New Roman"/>
          <w:b w:val="0"/>
          <w:sz w:val="20"/>
        </w:rPr>
        <w:tab/>
      </w:r>
      <w:r w:rsidR="0097009F" w:rsidRPr="0030727B">
        <w:rPr>
          <w:rFonts w:ascii="Times New Roman" w:hAnsi="Times New Roman"/>
          <w:b w:val="0"/>
          <w:bCs/>
          <w:color w:val="000000"/>
          <w:sz w:val="20"/>
        </w:rPr>
        <w:t>Certification that all other Local, State and Federal permits required prior to floodplain development permit issuance have been received.</w:t>
      </w:r>
    </w:p>
    <w:p w14:paraId="29C35858" w14:textId="77777777" w:rsidR="00734C2B" w:rsidRPr="0030727B" w:rsidRDefault="00734C2B" w:rsidP="003D11C8">
      <w:pPr>
        <w:spacing w:after="0"/>
      </w:pPr>
    </w:p>
    <w:p w14:paraId="4620E2DD" w14:textId="77777777" w:rsidR="00734C2B" w:rsidRPr="0030727B" w:rsidRDefault="00C313DC"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(h)</w:t>
      </w:r>
      <w:r w:rsidRPr="0030727B">
        <w:rPr>
          <w:rFonts w:ascii="Times New Roman" w:hAnsi="Times New Roman"/>
          <w:b w:val="0"/>
          <w:sz w:val="20"/>
        </w:rPr>
        <w:tab/>
      </w:r>
      <w:r w:rsidR="00734C2B" w:rsidRPr="0030727B">
        <w:rPr>
          <w:rFonts w:ascii="Times New Roman" w:hAnsi="Times New Roman"/>
          <w:b w:val="0"/>
          <w:sz w:val="20"/>
        </w:rPr>
        <w:t xml:space="preserve">Documentation for placement of Recreational Vehicles and/or Temporary Structures, when applicable, to ensure </w:t>
      </w:r>
      <w:r w:rsidR="00567015" w:rsidRPr="0030727B">
        <w:rPr>
          <w:rFonts w:ascii="Times New Roman" w:hAnsi="Times New Roman"/>
          <w:b w:val="0"/>
          <w:sz w:val="20"/>
        </w:rPr>
        <w:t xml:space="preserve">that the provisions of </w:t>
      </w:r>
      <w:r w:rsidR="00734C2B" w:rsidRPr="0030727B">
        <w:rPr>
          <w:rFonts w:ascii="Times New Roman" w:hAnsi="Times New Roman"/>
          <w:b w:val="0"/>
          <w:sz w:val="20"/>
        </w:rPr>
        <w:t>Article 5, Section B</w:t>
      </w:r>
      <w:r w:rsidR="00100F62" w:rsidRPr="0030727B">
        <w:rPr>
          <w:rFonts w:ascii="Times New Roman" w:hAnsi="Times New Roman"/>
          <w:b w:val="0"/>
          <w:sz w:val="20"/>
        </w:rPr>
        <w:t xml:space="preserve">, subsections </w:t>
      </w:r>
      <w:r w:rsidR="00734C2B" w:rsidRPr="0030727B">
        <w:rPr>
          <w:rFonts w:ascii="Times New Roman" w:hAnsi="Times New Roman"/>
          <w:b w:val="0"/>
          <w:sz w:val="20"/>
        </w:rPr>
        <w:t>(6</w:t>
      </w:r>
      <w:r w:rsidR="00100F62" w:rsidRPr="0030727B">
        <w:rPr>
          <w:rFonts w:ascii="Times New Roman" w:hAnsi="Times New Roman"/>
          <w:b w:val="0"/>
          <w:sz w:val="20"/>
        </w:rPr>
        <w:t>) and (</w:t>
      </w:r>
      <w:r w:rsidR="00734C2B" w:rsidRPr="0030727B">
        <w:rPr>
          <w:rFonts w:ascii="Times New Roman" w:hAnsi="Times New Roman"/>
          <w:b w:val="0"/>
          <w:sz w:val="20"/>
        </w:rPr>
        <w:t>7) of this ordinance are met.</w:t>
      </w:r>
    </w:p>
    <w:p w14:paraId="76AC0948" w14:textId="77777777" w:rsidR="00D420F4" w:rsidRPr="0030727B" w:rsidRDefault="00D420F4" w:rsidP="003D11C8">
      <w:pPr>
        <w:widowControl/>
        <w:adjustRightInd/>
        <w:spacing w:after="0"/>
        <w:jc w:val="left"/>
        <w:textAlignment w:val="auto"/>
      </w:pPr>
    </w:p>
    <w:p w14:paraId="40ECF68F" w14:textId="77777777" w:rsidR="00734C2B" w:rsidRPr="0030727B" w:rsidRDefault="00C313DC"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(i)</w:t>
      </w:r>
      <w:r w:rsidRPr="0030727B">
        <w:rPr>
          <w:rFonts w:ascii="Times New Roman" w:hAnsi="Times New Roman"/>
          <w:b w:val="0"/>
          <w:sz w:val="20"/>
        </w:rPr>
        <w:tab/>
      </w:r>
      <w:r w:rsidR="00734C2B" w:rsidRPr="0030727B">
        <w:rPr>
          <w:rFonts w:ascii="Times New Roman" w:hAnsi="Times New Roman"/>
          <w:b w:val="0"/>
          <w:sz w:val="20"/>
        </w:rPr>
        <w:t>A description of proposed watercourse alteration or relocation, when applicable, including an engineering report on the effects of the proposed project on the flood-carrying capacity of the watercourse and the effects to properties located both upstream and downstream; and a map (if not shown on plot plan) showing the location of the proposed watercourse alteration or relocation.</w:t>
      </w:r>
    </w:p>
    <w:p w14:paraId="5DBB98E6" w14:textId="77777777" w:rsidR="00F24F11" w:rsidRDefault="00F24F11" w:rsidP="003D11C8">
      <w:pPr>
        <w:widowControl/>
        <w:adjustRightInd/>
        <w:spacing w:after="0"/>
        <w:jc w:val="left"/>
        <w:textAlignment w:val="auto"/>
      </w:pPr>
    </w:p>
    <w:p w14:paraId="00E59E4E" w14:textId="77777777" w:rsidR="00734C2B" w:rsidRPr="0030727B" w:rsidRDefault="00A312B1" w:rsidP="0087672C">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(2)</w:t>
      </w:r>
      <w:r w:rsidRPr="0030727B">
        <w:rPr>
          <w:rFonts w:ascii="Times New Roman" w:hAnsi="Times New Roman"/>
          <w:sz w:val="20"/>
        </w:rPr>
        <w:tab/>
      </w:r>
      <w:r w:rsidR="00734C2B" w:rsidRPr="0030727B">
        <w:rPr>
          <w:rFonts w:ascii="Times New Roman" w:hAnsi="Times New Roman"/>
          <w:b/>
          <w:sz w:val="20"/>
          <w:u w:val="single"/>
        </w:rPr>
        <w:t>Permit Requirements.</w:t>
      </w:r>
      <w:r w:rsidR="00734C2B" w:rsidRPr="0030727B">
        <w:rPr>
          <w:rFonts w:ascii="Times New Roman" w:hAnsi="Times New Roman"/>
          <w:sz w:val="20"/>
        </w:rPr>
        <w:t xml:space="preserve">  The Floodplain Development Permit shall include, but not be limited to:</w:t>
      </w:r>
    </w:p>
    <w:p w14:paraId="03F6B549" w14:textId="77777777" w:rsidR="00734C2B" w:rsidRPr="00E37F74" w:rsidRDefault="00734C2B" w:rsidP="003D11C8">
      <w:pPr>
        <w:pStyle w:val="BodyTextIndent"/>
        <w:tabs>
          <w:tab w:val="clear" w:pos="288"/>
          <w:tab w:val="clear" w:pos="888"/>
          <w:tab w:val="clear" w:pos="1206"/>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0"/>
        <w:ind w:left="288" w:firstLine="0"/>
        <w:rPr>
          <w:rFonts w:ascii="Times New Roman" w:hAnsi="Times New Roman"/>
          <w:sz w:val="20"/>
        </w:rPr>
      </w:pPr>
    </w:p>
    <w:p w14:paraId="2A9565AC" w14:textId="4B98BD7D" w:rsidR="00734C2B" w:rsidRPr="00E37F74" w:rsidRDefault="00A312B1" w:rsidP="007C751E">
      <w:pPr>
        <w:pStyle w:val="Heading4"/>
        <w:numPr>
          <w:ilvl w:val="0"/>
          <w:numId w:val="0"/>
        </w:numPr>
        <w:spacing w:before="0" w:after="0"/>
        <w:ind w:left="1080" w:hanging="540"/>
        <w:rPr>
          <w:rFonts w:ascii="Times New Roman" w:hAnsi="Times New Roman"/>
          <w:b w:val="0"/>
          <w:sz w:val="20"/>
        </w:rPr>
      </w:pPr>
      <w:r w:rsidRPr="00E37F74">
        <w:rPr>
          <w:rFonts w:ascii="Times New Roman" w:hAnsi="Times New Roman"/>
          <w:b w:val="0"/>
          <w:sz w:val="20"/>
        </w:rPr>
        <w:t>(a)</w:t>
      </w:r>
      <w:r w:rsidRPr="00E37F74">
        <w:rPr>
          <w:rFonts w:ascii="Times New Roman" w:hAnsi="Times New Roman"/>
          <w:b w:val="0"/>
          <w:sz w:val="20"/>
        </w:rPr>
        <w:tab/>
      </w:r>
      <w:r w:rsidR="00734C2B" w:rsidRPr="00E37F74">
        <w:rPr>
          <w:rFonts w:ascii="Times New Roman" w:hAnsi="Times New Roman"/>
          <w:b w:val="0"/>
          <w:sz w:val="20"/>
        </w:rPr>
        <w:t xml:space="preserve">A </w:t>
      </w:r>
      <w:r w:rsidR="00725F30" w:rsidRPr="00E37F74">
        <w:rPr>
          <w:rFonts w:ascii="Times New Roman" w:hAnsi="Times New Roman"/>
          <w:b w:val="0"/>
          <w:sz w:val="20"/>
        </w:rPr>
        <w:t xml:space="preserve">complete </w:t>
      </w:r>
      <w:r w:rsidR="00734C2B" w:rsidRPr="00E37F74">
        <w:rPr>
          <w:rFonts w:ascii="Times New Roman" w:hAnsi="Times New Roman"/>
          <w:b w:val="0"/>
          <w:sz w:val="20"/>
        </w:rPr>
        <w:t xml:space="preserve">description of </w:t>
      </w:r>
      <w:r w:rsidR="00987A53" w:rsidRPr="00E37F74">
        <w:rPr>
          <w:rFonts w:ascii="Times New Roman" w:hAnsi="Times New Roman"/>
          <w:b w:val="0"/>
          <w:sz w:val="20"/>
        </w:rPr>
        <w:t xml:space="preserve">all </w:t>
      </w:r>
      <w:r w:rsidR="00734C2B" w:rsidRPr="00E37F74">
        <w:rPr>
          <w:rFonts w:ascii="Times New Roman" w:hAnsi="Times New Roman"/>
          <w:b w:val="0"/>
          <w:sz w:val="20"/>
        </w:rPr>
        <w:t>the development to be permitted under the floodplain development permit</w:t>
      </w:r>
      <w:r w:rsidR="00987A53" w:rsidRPr="00E37F74">
        <w:rPr>
          <w:rFonts w:ascii="Times New Roman" w:hAnsi="Times New Roman"/>
          <w:b w:val="0"/>
          <w:sz w:val="20"/>
        </w:rPr>
        <w:t xml:space="preserve"> (</w:t>
      </w:r>
      <w:r w:rsidR="00F22340" w:rsidRPr="00E37F74">
        <w:rPr>
          <w:rFonts w:ascii="Times New Roman" w:hAnsi="Times New Roman"/>
          <w:b w:val="0"/>
          <w:sz w:val="20"/>
        </w:rPr>
        <w:t>e.g.</w:t>
      </w:r>
      <w:r w:rsidR="00987A53" w:rsidRPr="00E37F74">
        <w:rPr>
          <w:rFonts w:ascii="Times New Roman" w:hAnsi="Times New Roman"/>
          <w:b w:val="0"/>
          <w:sz w:val="20"/>
        </w:rPr>
        <w:t xml:space="preserve"> house, garage, pool, septic, bulkhead, cabana, pier, bridge,</w:t>
      </w:r>
      <w:r w:rsidR="00AA0A03" w:rsidRPr="00E37F74">
        <w:rPr>
          <w:rFonts w:ascii="Times New Roman" w:hAnsi="Times New Roman"/>
          <w:sz w:val="20"/>
        </w:rPr>
        <w:t xml:space="preserve"> </w:t>
      </w:r>
      <w:r w:rsidR="00AA0A03" w:rsidRPr="00E37F74">
        <w:rPr>
          <w:rFonts w:ascii="Times New Roman" w:hAnsi="Times New Roman"/>
          <w:b w:val="0"/>
          <w:sz w:val="20"/>
        </w:rPr>
        <w:t>mining, dredging, filling, grading, paving, excavation or drilling operations, or storage of equipment or materials</w:t>
      </w:r>
      <w:r w:rsidR="00725F30" w:rsidRPr="00E37F74">
        <w:rPr>
          <w:rFonts w:ascii="Times New Roman" w:hAnsi="Times New Roman"/>
          <w:b w:val="0"/>
          <w:sz w:val="20"/>
        </w:rPr>
        <w:t>, etc.)</w:t>
      </w:r>
      <w:r w:rsidR="00734C2B" w:rsidRPr="00E37F74">
        <w:rPr>
          <w:rFonts w:ascii="Times New Roman" w:hAnsi="Times New Roman"/>
          <w:b w:val="0"/>
          <w:sz w:val="20"/>
        </w:rPr>
        <w:t>.</w:t>
      </w:r>
    </w:p>
    <w:p w14:paraId="406A46A4" w14:textId="77777777" w:rsidR="00734C2B" w:rsidRPr="00E37F74" w:rsidRDefault="00734C2B" w:rsidP="007C751E">
      <w:pPr>
        <w:spacing w:after="0"/>
        <w:ind w:left="1080" w:hanging="540"/>
      </w:pPr>
    </w:p>
    <w:p w14:paraId="4824E33F" w14:textId="77777777" w:rsidR="00734C2B" w:rsidRPr="0030727B" w:rsidRDefault="00A312B1" w:rsidP="007C751E">
      <w:pPr>
        <w:pStyle w:val="Heading4"/>
        <w:numPr>
          <w:ilvl w:val="0"/>
          <w:numId w:val="0"/>
        </w:numPr>
        <w:spacing w:before="0" w:after="0"/>
        <w:ind w:left="1080" w:hanging="540"/>
        <w:rPr>
          <w:rFonts w:ascii="Times New Roman" w:hAnsi="Times New Roman"/>
          <w:b w:val="0"/>
          <w:sz w:val="20"/>
        </w:rPr>
      </w:pPr>
      <w:r w:rsidRPr="00E37F74">
        <w:rPr>
          <w:rFonts w:ascii="Times New Roman" w:hAnsi="Times New Roman"/>
          <w:b w:val="0"/>
          <w:sz w:val="20"/>
        </w:rPr>
        <w:t>(b)</w:t>
      </w:r>
      <w:r w:rsidRPr="00E37F74">
        <w:rPr>
          <w:rFonts w:ascii="Times New Roman" w:hAnsi="Times New Roman"/>
          <w:b w:val="0"/>
          <w:sz w:val="20"/>
        </w:rPr>
        <w:tab/>
      </w:r>
      <w:r w:rsidR="00734C2B" w:rsidRPr="00E37F74">
        <w:rPr>
          <w:rFonts w:ascii="Times New Roman" w:hAnsi="Times New Roman"/>
          <w:b w:val="0"/>
          <w:sz w:val="20"/>
        </w:rPr>
        <w:t xml:space="preserve">The Special Flood Hazard Area determination for the proposed </w:t>
      </w:r>
      <w:r w:rsidR="00734C2B" w:rsidRPr="0030727B">
        <w:rPr>
          <w:rFonts w:ascii="Times New Roman" w:hAnsi="Times New Roman"/>
          <w:b w:val="0"/>
          <w:sz w:val="20"/>
        </w:rPr>
        <w:t xml:space="preserve">development </w:t>
      </w:r>
      <w:r w:rsidR="00567015" w:rsidRPr="0030727B">
        <w:rPr>
          <w:rFonts w:ascii="Times New Roman" w:hAnsi="Times New Roman"/>
          <w:b w:val="0"/>
          <w:sz w:val="20"/>
        </w:rPr>
        <w:t xml:space="preserve">in accordance with </w:t>
      </w:r>
      <w:r w:rsidR="00734C2B" w:rsidRPr="0030727B">
        <w:rPr>
          <w:rFonts w:ascii="Times New Roman" w:hAnsi="Times New Roman"/>
          <w:b w:val="0"/>
          <w:sz w:val="20"/>
        </w:rPr>
        <w:t>available data specified in Article 3, Section B.</w:t>
      </w:r>
    </w:p>
    <w:p w14:paraId="4A2ECBFE" w14:textId="77777777" w:rsidR="00734C2B" w:rsidRPr="0030727B" w:rsidRDefault="00734C2B" w:rsidP="007C751E">
      <w:pPr>
        <w:spacing w:after="0"/>
        <w:ind w:left="1080" w:hanging="540"/>
      </w:pPr>
    </w:p>
    <w:p w14:paraId="00549C87" w14:textId="77777777" w:rsidR="00734C2B" w:rsidRPr="0030727B" w:rsidRDefault="00A312B1" w:rsidP="007C751E">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(c)</w:t>
      </w:r>
      <w:r w:rsidRPr="0030727B">
        <w:rPr>
          <w:rFonts w:ascii="Times New Roman" w:hAnsi="Times New Roman"/>
          <w:b w:val="0"/>
          <w:sz w:val="20"/>
        </w:rPr>
        <w:tab/>
      </w:r>
      <w:r w:rsidR="00734C2B" w:rsidRPr="0030727B">
        <w:rPr>
          <w:rFonts w:ascii="Times New Roman" w:hAnsi="Times New Roman"/>
          <w:b w:val="0"/>
          <w:sz w:val="20"/>
        </w:rPr>
        <w:t xml:space="preserve">The </w:t>
      </w:r>
      <w:r w:rsidR="0063617D" w:rsidRPr="0030727B">
        <w:rPr>
          <w:rFonts w:ascii="Times New Roman" w:hAnsi="Times New Roman"/>
          <w:b w:val="0"/>
          <w:sz w:val="20"/>
        </w:rPr>
        <w:t>Regulatory Flood</w:t>
      </w:r>
      <w:r w:rsidR="00734C2B" w:rsidRPr="0030727B">
        <w:rPr>
          <w:rFonts w:ascii="Times New Roman" w:hAnsi="Times New Roman"/>
          <w:b w:val="0"/>
          <w:sz w:val="20"/>
        </w:rPr>
        <w:t xml:space="preserve"> </w:t>
      </w:r>
      <w:r w:rsidR="003D77E4" w:rsidRPr="0030727B">
        <w:rPr>
          <w:rFonts w:ascii="Times New Roman" w:hAnsi="Times New Roman"/>
          <w:b w:val="0"/>
          <w:sz w:val="20"/>
        </w:rPr>
        <w:t>P</w:t>
      </w:r>
      <w:r w:rsidR="00734C2B" w:rsidRPr="0030727B">
        <w:rPr>
          <w:rFonts w:ascii="Times New Roman" w:hAnsi="Times New Roman"/>
          <w:b w:val="0"/>
          <w:sz w:val="20"/>
        </w:rPr>
        <w:t xml:space="preserve">rotection </w:t>
      </w:r>
      <w:r w:rsidR="003D77E4" w:rsidRPr="0030727B">
        <w:rPr>
          <w:rFonts w:ascii="Times New Roman" w:hAnsi="Times New Roman"/>
          <w:b w:val="0"/>
          <w:sz w:val="20"/>
        </w:rPr>
        <w:t>E</w:t>
      </w:r>
      <w:r w:rsidR="00734C2B" w:rsidRPr="0030727B">
        <w:rPr>
          <w:rFonts w:ascii="Times New Roman" w:hAnsi="Times New Roman"/>
          <w:b w:val="0"/>
          <w:sz w:val="20"/>
        </w:rPr>
        <w:t>levation required for the reference level and all attendant utilities.</w:t>
      </w:r>
    </w:p>
    <w:p w14:paraId="4905A4EF" w14:textId="77777777" w:rsidR="00734C2B" w:rsidRPr="0030727B" w:rsidRDefault="00734C2B" w:rsidP="007C751E">
      <w:pPr>
        <w:pStyle w:val="Footer"/>
        <w:tabs>
          <w:tab w:val="clear" w:pos="4320"/>
          <w:tab w:val="clear" w:pos="8640"/>
        </w:tabs>
        <w:spacing w:after="0"/>
        <w:ind w:left="1080" w:hanging="540"/>
      </w:pPr>
    </w:p>
    <w:p w14:paraId="78954003" w14:textId="77777777" w:rsidR="00734C2B" w:rsidRPr="0030727B" w:rsidRDefault="00A312B1" w:rsidP="007C751E">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(d)</w:t>
      </w:r>
      <w:r w:rsidRPr="0030727B">
        <w:rPr>
          <w:rFonts w:ascii="Times New Roman" w:hAnsi="Times New Roman"/>
          <w:b w:val="0"/>
          <w:sz w:val="20"/>
        </w:rPr>
        <w:tab/>
      </w:r>
      <w:r w:rsidR="00734C2B" w:rsidRPr="0030727B">
        <w:rPr>
          <w:rFonts w:ascii="Times New Roman" w:hAnsi="Times New Roman"/>
          <w:b w:val="0"/>
          <w:sz w:val="20"/>
        </w:rPr>
        <w:t xml:space="preserve">The </w:t>
      </w:r>
      <w:r w:rsidR="003D77E4" w:rsidRPr="0030727B">
        <w:rPr>
          <w:rFonts w:ascii="Times New Roman" w:hAnsi="Times New Roman"/>
          <w:b w:val="0"/>
          <w:sz w:val="20"/>
        </w:rPr>
        <w:t>R</w:t>
      </w:r>
      <w:r w:rsidR="00734C2B" w:rsidRPr="0030727B">
        <w:rPr>
          <w:rFonts w:ascii="Times New Roman" w:hAnsi="Times New Roman"/>
          <w:b w:val="0"/>
          <w:sz w:val="20"/>
        </w:rPr>
        <w:t xml:space="preserve">egulatory </w:t>
      </w:r>
      <w:r w:rsidR="003D77E4" w:rsidRPr="0030727B">
        <w:rPr>
          <w:rFonts w:ascii="Times New Roman" w:hAnsi="Times New Roman"/>
          <w:b w:val="0"/>
          <w:sz w:val="20"/>
        </w:rPr>
        <w:t>F</w:t>
      </w:r>
      <w:r w:rsidR="00734C2B" w:rsidRPr="0030727B">
        <w:rPr>
          <w:rFonts w:ascii="Times New Roman" w:hAnsi="Times New Roman"/>
          <w:b w:val="0"/>
          <w:sz w:val="20"/>
        </w:rPr>
        <w:t xml:space="preserve">lood </w:t>
      </w:r>
      <w:r w:rsidR="003D77E4" w:rsidRPr="0030727B">
        <w:rPr>
          <w:rFonts w:ascii="Times New Roman" w:hAnsi="Times New Roman"/>
          <w:b w:val="0"/>
          <w:sz w:val="20"/>
        </w:rPr>
        <w:t>P</w:t>
      </w:r>
      <w:r w:rsidR="00734C2B" w:rsidRPr="0030727B">
        <w:rPr>
          <w:rFonts w:ascii="Times New Roman" w:hAnsi="Times New Roman"/>
          <w:b w:val="0"/>
          <w:sz w:val="20"/>
        </w:rPr>
        <w:t xml:space="preserve">rotection </w:t>
      </w:r>
      <w:r w:rsidR="003D77E4" w:rsidRPr="0030727B">
        <w:rPr>
          <w:rFonts w:ascii="Times New Roman" w:hAnsi="Times New Roman"/>
          <w:b w:val="0"/>
          <w:sz w:val="20"/>
        </w:rPr>
        <w:t>E</w:t>
      </w:r>
      <w:r w:rsidR="00734C2B" w:rsidRPr="0030727B">
        <w:rPr>
          <w:rFonts w:ascii="Times New Roman" w:hAnsi="Times New Roman"/>
          <w:b w:val="0"/>
          <w:sz w:val="20"/>
        </w:rPr>
        <w:t>levation required for the protection of all public utilities.</w:t>
      </w:r>
    </w:p>
    <w:p w14:paraId="10C59D7E" w14:textId="77777777" w:rsidR="00734C2B" w:rsidRPr="0030727B" w:rsidRDefault="00734C2B" w:rsidP="007C751E">
      <w:pPr>
        <w:spacing w:after="0"/>
        <w:ind w:left="1080" w:hanging="540"/>
      </w:pPr>
    </w:p>
    <w:p w14:paraId="08379B8E" w14:textId="77777777" w:rsidR="00734C2B" w:rsidRPr="00C137AF" w:rsidRDefault="00A312B1" w:rsidP="007C751E">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(e)</w:t>
      </w:r>
      <w:r w:rsidRPr="0030727B">
        <w:rPr>
          <w:rFonts w:ascii="Times New Roman" w:hAnsi="Times New Roman"/>
          <w:b w:val="0"/>
          <w:sz w:val="20"/>
        </w:rPr>
        <w:tab/>
      </w:r>
      <w:r w:rsidR="00734C2B" w:rsidRPr="00C137AF">
        <w:rPr>
          <w:rFonts w:ascii="Times New Roman" w:hAnsi="Times New Roman"/>
          <w:b w:val="0"/>
          <w:sz w:val="20"/>
        </w:rPr>
        <w:t>All certification submittal requirements with timelines.</w:t>
      </w:r>
    </w:p>
    <w:p w14:paraId="58575394" w14:textId="77777777" w:rsidR="00734C2B" w:rsidRPr="00C137AF" w:rsidRDefault="00734C2B" w:rsidP="007C751E">
      <w:pPr>
        <w:spacing w:after="0"/>
        <w:ind w:left="1080" w:hanging="540"/>
      </w:pPr>
    </w:p>
    <w:p w14:paraId="292E2910" w14:textId="77777777" w:rsidR="00734C2B" w:rsidRPr="00C137AF" w:rsidRDefault="00A312B1" w:rsidP="007C751E">
      <w:pPr>
        <w:pStyle w:val="Heading4"/>
        <w:numPr>
          <w:ilvl w:val="0"/>
          <w:numId w:val="0"/>
        </w:numPr>
        <w:spacing w:before="0" w:after="0"/>
        <w:ind w:left="1080" w:hanging="540"/>
        <w:rPr>
          <w:rFonts w:ascii="Times New Roman" w:hAnsi="Times New Roman"/>
          <w:b w:val="0"/>
          <w:sz w:val="20"/>
        </w:rPr>
      </w:pPr>
      <w:r w:rsidRPr="00C137AF">
        <w:rPr>
          <w:rFonts w:ascii="Times New Roman" w:hAnsi="Times New Roman"/>
          <w:b w:val="0"/>
          <w:sz w:val="20"/>
        </w:rPr>
        <w:t>(f)</w:t>
      </w:r>
      <w:r w:rsidRPr="00C137AF">
        <w:rPr>
          <w:rFonts w:ascii="Times New Roman" w:hAnsi="Times New Roman"/>
          <w:b w:val="0"/>
          <w:sz w:val="20"/>
        </w:rPr>
        <w:tab/>
      </w:r>
      <w:r w:rsidR="00734C2B" w:rsidRPr="00C137AF">
        <w:rPr>
          <w:rFonts w:ascii="Times New Roman" w:hAnsi="Times New Roman"/>
          <w:b w:val="0"/>
          <w:sz w:val="20"/>
        </w:rPr>
        <w:t xml:space="preserve">A statement that no fill material </w:t>
      </w:r>
      <w:r w:rsidR="00DC136D" w:rsidRPr="00C137AF">
        <w:rPr>
          <w:rFonts w:ascii="Times New Roman" w:hAnsi="Times New Roman"/>
          <w:b w:val="0"/>
          <w:sz w:val="20"/>
        </w:rPr>
        <w:t xml:space="preserve">or other development </w:t>
      </w:r>
      <w:r w:rsidR="00734C2B" w:rsidRPr="00C137AF">
        <w:rPr>
          <w:rFonts w:ascii="Times New Roman" w:hAnsi="Times New Roman"/>
          <w:b w:val="0"/>
          <w:sz w:val="20"/>
        </w:rPr>
        <w:t>shall encroach into the floodway or non-encro</w:t>
      </w:r>
      <w:r w:rsidR="00A32FA2" w:rsidRPr="00C137AF">
        <w:rPr>
          <w:rFonts w:ascii="Times New Roman" w:hAnsi="Times New Roman"/>
          <w:b w:val="0"/>
          <w:sz w:val="20"/>
        </w:rPr>
        <w:t xml:space="preserve">achment area of any watercourse unless </w:t>
      </w:r>
      <w:r w:rsidR="00C33B54" w:rsidRPr="00C137AF">
        <w:rPr>
          <w:rFonts w:ascii="Times New Roman" w:hAnsi="Times New Roman"/>
          <w:b w:val="0"/>
          <w:sz w:val="20"/>
        </w:rPr>
        <w:t xml:space="preserve">the requirements of </w:t>
      </w:r>
      <w:r w:rsidR="00A32FA2" w:rsidRPr="00C137AF">
        <w:rPr>
          <w:rFonts w:ascii="Times New Roman" w:hAnsi="Times New Roman"/>
          <w:b w:val="0"/>
          <w:sz w:val="20"/>
        </w:rPr>
        <w:t xml:space="preserve">Article 5, Section F </w:t>
      </w:r>
      <w:r w:rsidR="00C33B54" w:rsidRPr="00C137AF">
        <w:rPr>
          <w:rFonts w:ascii="Times New Roman" w:hAnsi="Times New Roman"/>
          <w:b w:val="0"/>
          <w:sz w:val="20"/>
        </w:rPr>
        <w:t>have been</w:t>
      </w:r>
      <w:r w:rsidR="00A32FA2" w:rsidRPr="00C137AF">
        <w:rPr>
          <w:rFonts w:ascii="Times New Roman" w:hAnsi="Times New Roman"/>
          <w:b w:val="0"/>
          <w:sz w:val="20"/>
        </w:rPr>
        <w:t xml:space="preserve"> met</w:t>
      </w:r>
      <w:r w:rsidR="00734C2B" w:rsidRPr="00C137AF">
        <w:rPr>
          <w:rFonts w:ascii="Times New Roman" w:hAnsi="Times New Roman"/>
          <w:b w:val="0"/>
          <w:sz w:val="20"/>
        </w:rPr>
        <w:t>.</w:t>
      </w:r>
    </w:p>
    <w:p w14:paraId="6AEA0B8C" w14:textId="77777777" w:rsidR="00734C2B" w:rsidRPr="00C137AF" w:rsidRDefault="00734C2B" w:rsidP="007C751E">
      <w:pPr>
        <w:spacing w:after="0"/>
        <w:ind w:left="1080" w:hanging="540"/>
      </w:pPr>
    </w:p>
    <w:p w14:paraId="2FC9F7AA" w14:textId="09089A54" w:rsidR="00734C2B" w:rsidRPr="0030727B" w:rsidRDefault="00A312B1" w:rsidP="007C751E">
      <w:pPr>
        <w:pStyle w:val="Heading4"/>
        <w:numPr>
          <w:ilvl w:val="0"/>
          <w:numId w:val="0"/>
        </w:numPr>
        <w:spacing w:before="0" w:after="0"/>
        <w:ind w:left="1080" w:hanging="540"/>
        <w:rPr>
          <w:rFonts w:ascii="Times New Roman" w:hAnsi="Times New Roman"/>
          <w:b w:val="0"/>
          <w:i/>
          <w:sz w:val="20"/>
        </w:rPr>
      </w:pPr>
      <w:r w:rsidRPr="00C137AF">
        <w:rPr>
          <w:rFonts w:ascii="Times New Roman" w:hAnsi="Times New Roman"/>
          <w:b w:val="0"/>
          <w:sz w:val="20"/>
        </w:rPr>
        <w:t>(g)</w:t>
      </w:r>
      <w:r w:rsidRPr="00C137AF">
        <w:rPr>
          <w:rFonts w:ascii="Times New Roman" w:hAnsi="Times New Roman"/>
          <w:b w:val="0"/>
          <w:sz w:val="20"/>
        </w:rPr>
        <w:tab/>
      </w:r>
      <w:r w:rsidR="00734C2B" w:rsidRPr="00C137AF">
        <w:rPr>
          <w:rFonts w:ascii="Times New Roman" w:hAnsi="Times New Roman"/>
          <w:b w:val="0"/>
          <w:sz w:val="20"/>
        </w:rPr>
        <w:t xml:space="preserve">The </w:t>
      </w:r>
      <w:r w:rsidR="00E04D23" w:rsidRPr="0030727B">
        <w:rPr>
          <w:rFonts w:ascii="Times New Roman" w:hAnsi="Times New Roman"/>
          <w:b w:val="0"/>
          <w:sz w:val="20"/>
        </w:rPr>
        <w:t xml:space="preserve">flood </w:t>
      </w:r>
      <w:r w:rsidR="00734C2B" w:rsidRPr="0030727B">
        <w:rPr>
          <w:rFonts w:ascii="Times New Roman" w:hAnsi="Times New Roman"/>
          <w:b w:val="0"/>
          <w:sz w:val="20"/>
        </w:rPr>
        <w:t>opening</w:t>
      </w:r>
      <w:r w:rsidR="00E04D23" w:rsidRPr="0030727B">
        <w:rPr>
          <w:rFonts w:ascii="Times New Roman" w:hAnsi="Times New Roman"/>
          <w:b w:val="0"/>
          <w:sz w:val="20"/>
        </w:rPr>
        <w:t>s</w:t>
      </w:r>
      <w:r w:rsidR="00734C2B" w:rsidRPr="0030727B">
        <w:rPr>
          <w:rFonts w:ascii="Times New Roman" w:hAnsi="Times New Roman"/>
          <w:b w:val="0"/>
          <w:sz w:val="20"/>
        </w:rPr>
        <w:t xml:space="preserve"> requirements</w:t>
      </w:r>
      <w:r w:rsidR="0012328C" w:rsidRPr="0030727B">
        <w:rPr>
          <w:rFonts w:ascii="Times New Roman" w:hAnsi="Times New Roman"/>
          <w:b w:val="0"/>
          <w:sz w:val="20"/>
        </w:rPr>
        <w:t>.</w:t>
      </w:r>
    </w:p>
    <w:p w14:paraId="722F0DB2" w14:textId="77777777" w:rsidR="00734C2B" w:rsidRPr="0030727B" w:rsidRDefault="00734C2B" w:rsidP="007C751E">
      <w:pPr>
        <w:spacing w:after="0"/>
        <w:ind w:left="1080" w:hanging="540"/>
        <w:rPr>
          <w:i/>
        </w:rPr>
      </w:pPr>
    </w:p>
    <w:p w14:paraId="087611EC" w14:textId="1088992A" w:rsidR="00BC6130" w:rsidRPr="0017148B" w:rsidRDefault="00A312B1" w:rsidP="007C751E">
      <w:pPr>
        <w:pStyle w:val="Heading4"/>
        <w:numPr>
          <w:ilvl w:val="0"/>
          <w:numId w:val="0"/>
        </w:numPr>
        <w:spacing w:before="0" w:after="0"/>
        <w:ind w:left="1080" w:hanging="540"/>
        <w:jc w:val="left"/>
        <w:rPr>
          <w:rFonts w:ascii="Times New Roman" w:hAnsi="Times New Roman"/>
          <w:b w:val="0"/>
          <w:sz w:val="20"/>
        </w:rPr>
      </w:pPr>
      <w:r w:rsidRPr="0017148B">
        <w:rPr>
          <w:rFonts w:ascii="Times New Roman" w:hAnsi="Times New Roman"/>
          <w:b w:val="0"/>
          <w:sz w:val="20"/>
        </w:rPr>
        <w:t>(h)</w:t>
      </w:r>
      <w:r w:rsidRPr="0017148B">
        <w:rPr>
          <w:rFonts w:ascii="Times New Roman" w:hAnsi="Times New Roman"/>
          <w:b w:val="0"/>
          <w:sz w:val="20"/>
        </w:rPr>
        <w:tab/>
      </w:r>
      <w:r w:rsidR="00734C2B" w:rsidRPr="0017148B">
        <w:rPr>
          <w:rFonts w:ascii="Times New Roman" w:hAnsi="Times New Roman"/>
          <w:b w:val="0"/>
          <w:sz w:val="20"/>
        </w:rPr>
        <w:t>Limitations of below BFE enclosure uses (if applicable).  (</w:t>
      </w:r>
      <w:r w:rsidR="00992611" w:rsidRPr="0017148B">
        <w:rPr>
          <w:rFonts w:ascii="Times New Roman" w:hAnsi="Times New Roman"/>
          <w:b w:val="0"/>
          <w:sz w:val="20"/>
        </w:rPr>
        <w:t>i</w:t>
      </w:r>
      <w:r w:rsidR="00734C2B" w:rsidRPr="0017148B">
        <w:rPr>
          <w:rFonts w:ascii="Times New Roman" w:hAnsi="Times New Roman"/>
          <w:b w:val="0"/>
          <w:sz w:val="20"/>
        </w:rPr>
        <w:t xml:space="preserve">.e., </w:t>
      </w:r>
      <w:r w:rsidR="00567015" w:rsidRPr="0017148B">
        <w:rPr>
          <w:rFonts w:ascii="Times New Roman" w:hAnsi="Times New Roman"/>
          <w:b w:val="0"/>
          <w:sz w:val="20"/>
        </w:rPr>
        <w:t>p</w:t>
      </w:r>
      <w:r w:rsidR="00734C2B" w:rsidRPr="0017148B">
        <w:rPr>
          <w:rFonts w:ascii="Times New Roman" w:hAnsi="Times New Roman"/>
          <w:b w:val="0"/>
          <w:sz w:val="20"/>
        </w:rPr>
        <w:t xml:space="preserve">arking, </w:t>
      </w:r>
      <w:r w:rsidR="00567015" w:rsidRPr="0017148B">
        <w:rPr>
          <w:rFonts w:ascii="Times New Roman" w:hAnsi="Times New Roman"/>
          <w:b w:val="0"/>
          <w:sz w:val="20"/>
        </w:rPr>
        <w:t>b</w:t>
      </w:r>
      <w:r w:rsidR="00734C2B" w:rsidRPr="0017148B">
        <w:rPr>
          <w:rFonts w:ascii="Times New Roman" w:hAnsi="Times New Roman"/>
          <w:b w:val="0"/>
          <w:sz w:val="20"/>
        </w:rPr>
        <w:t xml:space="preserve">uilding </w:t>
      </w:r>
      <w:r w:rsidR="00567015" w:rsidRPr="0017148B">
        <w:rPr>
          <w:rFonts w:ascii="Times New Roman" w:hAnsi="Times New Roman"/>
          <w:b w:val="0"/>
          <w:sz w:val="20"/>
        </w:rPr>
        <w:t>a</w:t>
      </w:r>
      <w:r w:rsidR="00734C2B" w:rsidRPr="0017148B">
        <w:rPr>
          <w:rFonts w:ascii="Times New Roman" w:hAnsi="Times New Roman"/>
          <w:b w:val="0"/>
          <w:sz w:val="20"/>
        </w:rPr>
        <w:t xml:space="preserve">ccess and </w:t>
      </w:r>
      <w:r w:rsidR="00567015" w:rsidRPr="0017148B">
        <w:rPr>
          <w:rFonts w:ascii="Times New Roman" w:hAnsi="Times New Roman"/>
          <w:b w:val="0"/>
          <w:sz w:val="20"/>
        </w:rPr>
        <w:t>l</w:t>
      </w:r>
      <w:r w:rsidR="00734C2B" w:rsidRPr="0017148B">
        <w:rPr>
          <w:rFonts w:ascii="Times New Roman" w:hAnsi="Times New Roman"/>
          <w:b w:val="0"/>
          <w:sz w:val="20"/>
        </w:rPr>
        <w:t xml:space="preserve">imited </w:t>
      </w:r>
      <w:r w:rsidR="00567015" w:rsidRPr="0017148B">
        <w:rPr>
          <w:rFonts w:ascii="Times New Roman" w:hAnsi="Times New Roman"/>
          <w:b w:val="0"/>
          <w:sz w:val="20"/>
        </w:rPr>
        <w:t>s</w:t>
      </w:r>
      <w:r w:rsidR="00734C2B" w:rsidRPr="0017148B">
        <w:rPr>
          <w:rFonts w:ascii="Times New Roman" w:hAnsi="Times New Roman"/>
          <w:b w:val="0"/>
          <w:sz w:val="20"/>
        </w:rPr>
        <w:t>torage only).</w:t>
      </w:r>
      <w:r w:rsidR="00992611" w:rsidRPr="0017148B">
        <w:rPr>
          <w:rFonts w:ascii="Times New Roman" w:hAnsi="Times New Roman"/>
          <w:b w:val="0"/>
          <w:sz w:val="20"/>
        </w:rPr>
        <w:br/>
      </w:r>
    </w:p>
    <w:p w14:paraId="349A45DB" w14:textId="3D856A24" w:rsidR="00BC6130" w:rsidRPr="0017148B" w:rsidRDefault="00BC6130" w:rsidP="007C751E">
      <w:pPr>
        <w:spacing w:after="0"/>
        <w:ind w:left="1080" w:hanging="540"/>
      </w:pPr>
      <w:r w:rsidRPr="0017148B">
        <w:t>(</w:t>
      </w:r>
      <w:r w:rsidR="00C137AF" w:rsidRPr="0017148B">
        <w:t>i</w:t>
      </w:r>
      <w:r w:rsidRPr="0017148B">
        <w:t>)</w:t>
      </w:r>
      <w:r w:rsidRPr="0017148B">
        <w:tab/>
        <w:t>A statement, that all materials below BFE/RFPE must be flood resistant materials.</w:t>
      </w:r>
    </w:p>
    <w:p w14:paraId="1D76A21A" w14:textId="77777777" w:rsidR="00734C2B" w:rsidRPr="0030727B" w:rsidRDefault="00734C2B" w:rsidP="003D11C8">
      <w:pPr>
        <w:spacing w:after="0"/>
      </w:pPr>
    </w:p>
    <w:p w14:paraId="6B35741E" w14:textId="77777777" w:rsidR="00734C2B" w:rsidRPr="0030727B" w:rsidRDefault="008C3D70" w:rsidP="003D11C8">
      <w:pPr>
        <w:pStyle w:val="Heading3"/>
        <w:numPr>
          <w:ilvl w:val="0"/>
          <w:numId w:val="0"/>
        </w:numPr>
        <w:spacing w:before="0" w:after="0"/>
        <w:rPr>
          <w:rFonts w:ascii="Times New Roman" w:hAnsi="Times New Roman"/>
          <w:b/>
          <w:sz w:val="20"/>
          <w:u w:val="single"/>
        </w:rPr>
      </w:pPr>
      <w:r w:rsidRPr="0030727B">
        <w:rPr>
          <w:rFonts w:ascii="Times New Roman" w:hAnsi="Times New Roman"/>
          <w:sz w:val="20"/>
        </w:rPr>
        <w:t>(3)</w:t>
      </w:r>
      <w:r w:rsidRPr="0030727B">
        <w:rPr>
          <w:rFonts w:ascii="Times New Roman" w:hAnsi="Times New Roman"/>
          <w:sz w:val="20"/>
        </w:rPr>
        <w:tab/>
      </w:r>
      <w:r w:rsidR="00734C2B" w:rsidRPr="0030727B">
        <w:rPr>
          <w:rFonts w:ascii="Times New Roman" w:hAnsi="Times New Roman"/>
          <w:b/>
          <w:sz w:val="20"/>
          <w:u w:val="single"/>
        </w:rPr>
        <w:t>Certification Requirements.</w:t>
      </w:r>
    </w:p>
    <w:p w14:paraId="7CB49755" w14:textId="77777777" w:rsidR="00734C2B" w:rsidRPr="0030727B" w:rsidRDefault="00734C2B" w:rsidP="003D11C8">
      <w:pPr>
        <w:spacing w:after="0"/>
      </w:pPr>
    </w:p>
    <w:p w14:paraId="371EA292" w14:textId="77777777" w:rsidR="00734C2B" w:rsidRPr="0030727B" w:rsidRDefault="008C3D70" w:rsidP="007C751E">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734C2B" w:rsidRPr="0030727B">
        <w:rPr>
          <w:rFonts w:ascii="Times New Roman" w:hAnsi="Times New Roman"/>
          <w:b w:val="0"/>
          <w:sz w:val="20"/>
        </w:rPr>
        <w:t>Elevation Certificates</w:t>
      </w:r>
    </w:p>
    <w:p w14:paraId="61E7E249" w14:textId="77777777" w:rsidR="00D420F4" w:rsidRPr="0030727B" w:rsidRDefault="00D420F4" w:rsidP="003D11C8">
      <w:pPr>
        <w:widowControl/>
        <w:adjustRightInd/>
        <w:spacing w:after="0"/>
        <w:jc w:val="left"/>
        <w:textAlignment w:val="auto"/>
      </w:pPr>
    </w:p>
    <w:p w14:paraId="17E102B5" w14:textId="670FCD93" w:rsidR="00734C2B" w:rsidRPr="0030727B" w:rsidRDefault="008C3D70" w:rsidP="003D11C8">
      <w:pPr>
        <w:pStyle w:val="Heading5"/>
        <w:numPr>
          <w:ilvl w:val="0"/>
          <w:numId w:val="0"/>
        </w:numPr>
        <w:spacing w:before="0" w:after="0"/>
        <w:ind w:left="1634" w:hanging="540"/>
        <w:rPr>
          <w:b/>
          <w:i/>
          <w:sz w:val="20"/>
        </w:rPr>
      </w:pPr>
      <w:r w:rsidRPr="007F0A76">
        <w:rPr>
          <w:sz w:val="20"/>
        </w:rPr>
        <w:t>(i)</w:t>
      </w:r>
      <w:r w:rsidRPr="0030727B">
        <w:rPr>
          <w:i/>
          <w:sz w:val="20"/>
        </w:rPr>
        <w:tab/>
      </w:r>
      <w:r w:rsidR="00734C2B" w:rsidRPr="00F43CAF">
        <w:rPr>
          <w:sz w:val="20"/>
        </w:rPr>
        <w:t xml:space="preserve">An Elevation Certificate (FEMA Form </w:t>
      </w:r>
      <w:r w:rsidR="004702A3" w:rsidRPr="00F43CAF">
        <w:rPr>
          <w:sz w:val="20"/>
        </w:rPr>
        <w:t>086-0-33</w:t>
      </w:r>
      <w:r w:rsidR="00734C2B" w:rsidRPr="00F43CAF">
        <w:rPr>
          <w:sz w:val="20"/>
        </w:rPr>
        <w:t>) is required after the reference level is established.  Within seven (7) calendar days of establishment of the reference level elevation, it shall be the duty of the permit</w:t>
      </w:r>
      <w:r w:rsidR="00734C2B" w:rsidRPr="0030727B">
        <w:rPr>
          <w:i/>
          <w:sz w:val="20"/>
        </w:rPr>
        <w:t xml:space="preserve"> </w:t>
      </w:r>
      <w:r w:rsidR="00734C2B" w:rsidRPr="00F43CAF">
        <w:rPr>
          <w:sz w:val="20"/>
        </w:rPr>
        <w:t xml:space="preserve">holder to submit to the </w:t>
      </w:r>
      <w:r w:rsidR="00567015" w:rsidRPr="00F43CAF">
        <w:rPr>
          <w:sz w:val="20"/>
        </w:rPr>
        <w:t>F</w:t>
      </w:r>
      <w:r w:rsidR="00734C2B" w:rsidRPr="00F43CAF">
        <w:rPr>
          <w:sz w:val="20"/>
        </w:rPr>
        <w:t xml:space="preserve">loodplain </w:t>
      </w:r>
      <w:r w:rsidR="00567015" w:rsidRPr="00F43CAF">
        <w:rPr>
          <w:sz w:val="20"/>
        </w:rPr>
        <w:t>A</w:t>
      </w:r>
      <w:r w:rsidR="00734C2B" w:rsidRPr="00F43CAF">
        <w:rPr>
          <w:sz w:val="20"/>
        </w:rPr>
        <w:t xml:space="preserve">dministrator a certification of the elevation of the reference level, in relation to </w:t>
      </w:r>
      <w:r w:rsidR="00DD137E" w:rsidRPr="00F43CAF">
        <w:rPr>
          <w:sz w:val="20"/>
        </w:rPr>
        <w:t>NAVD 1988</w:t>
      </w:r>
      <w:r w:rsidR="00BF74D1" w:rsidRPr="00F43CAF">
        <w:rPr>
          <w:sz w:val="20"/>
        </w:rPr>
        <w:t>.</w:t>
      </w:r>
      <w:r w:rsidR="00734C2B" w:rsidRPr="00F43CAF">
        <w:rPr>
          <w:sz w:val="20"/>
        </w:rPr>
        <w:t xml:space="preserve">  Any work done within the seven (7) day calendar period and prior to submission of the certification shall be at the permit holder’s risk.  The </w:t>
      </w:r>
      <w:r w:rsidR="00567015" w:rsidRPr="00F43CAF">
        <w:rPr>
          <w:sz w:val="20"/>
        </w:rPr>
        <w:t>F</w:t>
      </w:r>
      <w:r w:rsidR="00734C2B" w:rsidRPr="00F43CAF">
        <w:rPr>
          <w:sz w:val="20"/>
        </w:rPr>
        <w:t xml:space="preserve">loodplain </w:t>
      </w:r>
      <w:r w:rsidR="00567015" w:rsidRPr="00F43CAF">
        <w:rPr>
          <w:sz w:val="20"/>
        </w:rPr>
        <w:t>A</w:t>
      </w:r>
      <w:r w:rsidR="00734C2B" w:rsidRPr="00F43CAF">
        <w:rPr>
          <w:sz w:val="20"/>
        </w:rPr>
        <w:t xml:space="preserve">dministrator shall review the certificate data submitted.  Deficiencies detected by such review shall be corrected by the permit holder immediately and prior to further work being permitted to proceed.  Failure to submit the certification or </w:t>
      </w:r>
      <w:r w:rsidR="00734C2B" w:rsidRPr="00F43CAF">
        <w:rPr>
          <w:sz w:val="20"/>
        </w:rPr>
        <w:lastRenderedPageBreak/>
        <w:t xml:space="preserve">failure to make required corrections shall be cause to issue a stop-work order for the project.  </w:t>
      </w:r>
    </w:p>
    <w:p w14:paraId="2E319AB8" w14:textId="77777777" w:rsidR="00F24F11" w:rsidRDefault="00F24F11" w:rsidP="003D11C8">
      <w:pPr>
        <w:widowControl/>
        <w:adjustRightInd/>
        <w:spacing w:after="0"/>
        <w:jc w:val="left"/>
        <w:textAlignment w:val="auto"/>
      </w:pPr>
    </w:p>
    <w:p w14:paraId="40094AD4" w14:textId="644E6089" w:rsidR="00734C2B" w:rsidRPr="0030727B" w:rsidRDefault="008C3D70" w:rsidP="003D11C8">
      <w:pPr>
        <w:pStyle w:val="Heading5"/>
        <w:numPr>
          <w:ilvl w:val="0"/>
          <w:numId w:val="0"/>
        </w:numPr>
        <w:spacing w:before="0" w:after="0"/>
        <w:ind w:left="1634" w:hanging="540"/>
        <w:rPr>
          <w:sz w:val="20"/>
        </w:rPr>
      </w:pPr>
      <w:r w:rsidRPr="0030727B">
        <w:rPr>
          <w:sz w:val="20"/>
        </w:rPr>
        <w:t>(ii)</w:t>
      </w:r>
      <w:r w:rsidRPr="0030727B">
        <w:rPr>
          <w:sz w:val="20"/>
        </w:rPr>
        <w:tab/>
      </w:r>
      <w:r w:rsidR="00734C2B" w:rsidRPr="0030727B">
        <w:rPr>
          <w:sz w:val="20"/>
        </w:rPr>
        <w:t xml:space="preserve">A </w:t>
      </w:r>
      <w:r w:rsidR="00214740" w:rsidRPr="0030727B">
        <w:rPr>
          <w:sz w:val="20"/>
        </w:rPr>
        <w:t>f</w:t>
      </w:r>
      <w:r w:rsidR="00734C2B" w:rsidRPr="0030727B">
        <w:rPr>
          <w:sz w:val="20"/>
        </w:rPr>
        <w:t xml:space="preserve">inal </w:t>
      </w:r>
      <w:r w:rsidR="0074635F" w:rsidRPr="0030727B">
        <w:rPr>
          <w:sz w:val="20"/>
        </w:rPr>
        <w:t xml:space="preserve">Finished Construction </w:t>
      </w:r>
      <w:r w:rsidR="00734C2B" w:rsidRPr="0030727B">
        <w:rPr>
          <w:sz w:val="20"/>
        </w:rPr>
        <w:t xml:space="preserve">Elevation Certificate (FEMA Form </w:t>
      </w:r>
      <w:r w:rsidR="004702A3" w:rsidRPr="0030727B">
        <w:rPr>
          <w:sz w:val="20"/>
        </w:rPr>
        <w:t>086-0-33</w:t>
      </w:r>
      <w:r w:rsidR="00734C2B" w:rsidRPr="0030727B">
        <w:rPr>
          <w:sz w:val="20"/>
        </w:rPr>
        <w:t xml:space="preserve">) is required after construction is completed and prior to Certificate of Compliance/Occupancy issuance.  It shall be the duty of the permit holder to submit to the </w:t>
      </w:r>
      <w:r w:rsidR="00567015" w:rsidRPr="0030727B">
        <w:rPr>
          <w:sz w:val="20"/>
        </w:rPr>
        <w:t>F</w:t>
      </w:r>
      <w:r w:rsidR="00734C2B" w:rsidRPr="0030727B">
        <w:rPr>
          <w:sz w:val="20"/>
        </w:rPr>
        <w:t xml:space="preserve">loodplain </w:t>
      </w:r>
      <w:r w:rsidR="00567015" w:rsidRPr="0030727B">
        <w:rPr>
          <w:sz w:val="20"/>
        </w:rPr>
        <w:t>A</w:t>
      </w:r>
      <w:r w:rsidR="00734C2B" w:rsidRPr="0030727B">
        <w:rPr>
          <w:sz w:val="20"/>
        </w:rPr>
        <w:t xml:space="preserve">dministrator a certification of final as-built construction of the elevation of the reference level and all attendant utilities. The </w:t>
      </w:r>
      <w:r w:rsidR="00567015" w:rsidRPr="0030727B">
        <w:rPr>
          <w:sz w:val="20"/>
        </w:rPr>
        <w:t>F</w:t>
      </w:r>
      <w:r w:rsidR="00734C2B" w:rsidRPr="0030727B">
        <w:rPr>
          <w:sz w:val="20"/>
        </w:rPr>
        <w:t xml:space="preserve">loodplain </w:t>
      </w:r>
      <w:r w:rsidR="00567015" w:rsidRPr="0030727B">
        <w:rPr>
          <w:sz w:val="20"/>
        </w:rPr>
        <w:t>A</w:t>
      </w:r>
      <w:r w:rsidR="00734C2B" w:rsidRPr="0030727B">
        <w:rPr>
          <w:sz w:val="20"/>
        </w:rPr>
        <w:t>dministrator shall review the certificate data submitted.  Deficiencies detected by such review shall be corrected by the permit holder immediately and prior to Certificate of Compliance/Occupancy issuance.  In some instances, another certification may be required to certify corrected as-built construction.  Failure to submit the certification or failure to make required corrections shall be cause to withhold the issuance of a Certificate of Compliance/Occupancy.</w:t>
      </w:r>
      <w:r w:rsidR="0074635F" w:rsidRPr="0030727B">
        <w:rPr>
          <w:sz w:val="20"/>
        </w:rPr>
        <w:t xml:space="preserve">  </w:t>
      </w:r>
      <w:r w:rsidR="0074635F" w:rsidRPr="00F43CAF">
        <w:rPr>
          <w:sz w:val="20"/>
        </w:rPr>
        <w:t>The Finished Construction Elevation Certificate certifier shall provide at least 2 photographs showing the front and rear of the building taken within 90 days from the date of certification. The photographs must be taken with views confirming the building description and diagram number provided in Section A. To the extent possible, these photographs should show the entire building including foundation. If the building has split-level or multi-level areas, provide at least 2 additional photographs showing side views of the building. In addition, when applicable, provide a photograph of the foundation showing a representative example of the flood openings or vents. All photographs must be in color and measure at least 3" × 3". Digital photographs are acceptable.</w:t>
      </w:r>
      <w:r w:rsidR="0074635F" w:rsidRPr="0030727B">
        <w:rPr>
          <w:sz w:val="20"/>
        </w:rPr>
        <w:t xml:space="preserve"> </w:t>
      </w:r>
    </w:p>
    <w:p w14:paraId="3F887385" w14:textId="77777777" w:rsidR="00734C2B" w:rsidRPr="0030727B" w:rsidRDefault="00734C2B" w:rsidP="003D11C8">
      <w:pPr>
        <w:spacing w:after="0"/>
      </w:pPr>
    </w:p>
    <w:p w14:paraId="70C47A3F" w14:textId="77777777" w:rsidR="00214740" w:rsidRPr="0030727B" w:rsidRDefault="001E3B9E" w:rsidP="007C751E">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214740" w:rsidRPr="0030727B">
        <w:rPr>
          <w:rFonts w:ascii="Times New Roman" w:hAnsi="Times New Roman"/>
          <w:b w:val="0"/>
          <w:sz w:val="20"/>
        </w:rPr>
        <w:t>Floodproofing Certificate</w:t>
      </w:r>
    </w:p>
    <w:p w14:paraId="3C92C749" w14:textId="77777777" w:rsidR="00214740" w:rsidRPr="00C137AF" w:rsidRDefault="00214740" w:rsidP="003D11C8">
      <w:pPr>
        <w:pStyle w:val="Heading4"/>
        <w:numPr>
          <w:ilvl w:val="0"/>
          <w:numId w:val="0"/>
        </w:numPr>
        <w:spacing w:before="0" w:after="0"/>
        <w:ind w:left="720"/>
        <w:rPr>
          <w:rFonts w:ascii="Times New Roman" w:hAnsi="Times New Roman"/>
          <w:b w:val="0"/>
          <w:sz w:val="20"/>
        </w:rPr>
      </w:pPr>
    </w:p>
    <w:p w14:paraId="65F413DC" w14:textId="537B4205" w:rsidR="00734C2B" w:rsidRPr="00C137AF" w:rsidRDefault="00734C2B" w:rsidP="002216AB">
      <w:pPr>
        <w:pStyle w:val="Heading4"/>
        <w:numPr>
          <w:ilvl w:val="0"/>
          <w:numId w:val="8"/>
        </w:numPr>
        <w:spacing w:before="0" w:after="0"/>
        <w:ind w:left="1620" w:hanging="540"/>
        <w:rPr>
          <w:rFonts w:ascii="Times New Roman" w:hAnsi="Times New Roman"/>
          <w:b w:val="0"/>
          <w:sz w:val="20"/>
        </w:rPr>
      </w:pPr>
      <w:r w:rsidRPr="00C137AF">
        <w:rPr>
          <w:rFonts w:ascii="Times New Roman" w:hAnsi="Times New Roman"/>
          <w:b w:val="0"/>
          <w:sz w:val="20"/>
        </w:rPr>
        <w:t xml:space="preserve">If non-residential floodproofing is used to meet the </w:t>
      </w:r>
      <w:r w:rsidR="00022F42" w:rsidRPr="00C137AF">
        <w:rPr>
          <w:rFonts w:ascii="Times New Roman" w:hAnsi="Times New Roman"/>
          <w:b w:val="0"/>
          <w:sz w:val="20"/>
        </w:rPr>
        <w:t>R</w:t>
      </w:r>
      <w:r w:rsidRPr="00C137AF">
        <w:rPr>
          <w:rFonts w:ascii="Times New Roman" w:hAnsi="Times New Roman"/>
          <w:b w:val="0"/>
          <w:sz w:val="20"/>
        </w:rPr>
        <w:t xml:space="preserve">egulatory </w:t>
      </w:r>
      <w:r w:rsidR="00022F42" w:rsidRPr="00C137AF">
        <w:rPr>
          <w:rFonts w:ascii="Times New Roman" w:hAnsi="Times New Roman"/>
          <w:b w:val="0"/>
          <w:sz w:val="20"/>
        </w:rPr>
        <w:t>F</w:t>
      </w:r>
      <w:r w:rsidRPr="00C137AF">
        <w:rPr>
          <w:rFonts w:ascii="Times New Roman" w:hAnsi="Times New Roman"/>
          <w:b w:val="0"/>
          <w:sz w:val="20"/>
        </w:rPr>
        <w:t xml:space="preserve">lood </w:t>
      </w:r>
      <w:r w:rsidR="00022F42" w:rsidRPr="00C137AF">
        <w:rPr>
          <w:rFonts w:ascii="Times New Roman" w:hAnsi="Times New Roman"/>
          <w:b w:val="0"/>
          <w:sz w:val="20"/>
        </w:rPr>
        <w:t>P</w:t>
      </w:r>
      <w:r w:rsidRPr="00C137AF">
        <w:rPr>
          <w:rFonts w:ascii="Times New Roman" w:hAnsi="Times New Roman"/>
          <w:b w:val="0"/>
          <w:sz w:val="20"/>
        </w:rPr>
        <w:t xml:space="preserve">rotection </w:t>
      </w:r>
      <w:r w:rsidR="00022F42" w:rsidRPr="00C137AF">
        <w:rPr>
          <w:rFonts w:ascii="Times New Roman" w:hAnsi="Times New Roman"/>
          <w:b w:val="0"/>
          <w:sz w:val="20"/>
        </w:rPr>
        <w:t>E</w:t>
      </w:r>
      <w:r w:rsidRPr="00C137AF">
        <w:rPr>
          <w:rFonts w:ascii="Times New Roman" w:hAnsi="Times New Roman"/>
          <w:b w:val="0"/>
          <w:sz w:val="20"/>
        </w:rPr>
        <w:t xml:space="preserve">levation requirements, a Floodproofing Certificate (FEMA Form </w:t>
      </w:r>
      <w:r w:rsidR="004702A3" w:rsidRPr="00C137AF">
        <w:rPr>
          <w:rFonts w:ascii="Times New Roman" w:hAnsi="Times New Roman"/>
          <w:b w:val="0"/>
          <w:sz w:val="20"/>
        </w:rPr>
        <w:t>086-0-34</w:t>
      </w:r>
      <w:r w:rsidRPr="00C137AF">
        <w:rPr>
          <w:rFonts w:ascii="Times New Roman" w:hAnsi="Times New Roman"/>
          <w:b w:val="0"/>
          <w:sz w:val="20"/>
        </w:rPr>
        <w:t>)</w:t>
      </w:r>
      <w:r w:rsidR="00214740" w:rsidRPr="00C137AF">
        <w:rPr>
          <w:rFonts w:ascii="Times New Roman" w:hAnsi="Times New Roman"/>
          <w:b w:val="0"/>
          <w:sz w:val="20"/>
        </w:rPr>
        <w:t>,</w:t>
      </w:r>
      <w:r w:rsidR="005F669D" w:rsidRPr="00C137AF">
        <w:rPr>
          <w:rFonts w:ascii="Times New Roman" w:hAnsi="Times New Roman"/>
          <w:b w:val="0"/>
          <w:sz w:val="20"/>
        </w:rPr>
        <w:t xml:space="preserve"> </w:t>
      </w:r>
      <w:r w:rsidR="00214740" w:rsidRPr="00C137AF">
        <w:rPr>
          <w:rFonts w:ascii="Times New Roman" w:hAnsi="Times New Roman"/>
          <w:b w:val="0"/>
          <w:sz w:val="20"/>
        </w:rPr>
        <w:t xml:space="preserve">with </w:t>
      </w:r>
      <w:r w:rsidR="005F669D" w:rsidRPr="00C137AF">
        <w:rPr>
          <w:rFonts w:ascii="Times New Roman" w:hAnsi="Times New Roman"/>
          <w:b w:val="0"/>
          <w:sz w:val="20"/>
        </w:rPr>
        <w:t>supporting data</w:t>
      </w:r>
      <w:r w:rsidR="00D57A26" w:rsidRPr="00C137AF">
        <w:rPr>
          <w:rFonts w:ascii="Times New Roman" w:hAnsi="Times New Roman"/>
          <w:b w:val="0"/>
          <w:sz w:val="20"/>
        </w:rPr>
        <w:t xml:space="preserve">, </w:t>
      </w:r>
      <w:r w:rsidR="005F669D" w:rsidRPr="00C137AF">
        <w:rPr>
          <w:rFonts w:ascii="Times New Roman" w:hAnsi="Times New Roman"/>
          <w:b w:val="0"/>
          <w:sz w:val="20"/>
        </w:rPr>
        <w:t>an operational</w:t>
      </w:r>
      <w:r w:rsidR="00214740" w:rsidRPr="00C137AF">
        <w:rPr>
          <w:rFonts w:ascii="Times New Roman" w:hAnsi="Times New Roman"/>
          <w:b w:val="0"/>
          <w:sz w:val="20"/>
        </w:rPr>
        <w:t xml:space="preserve"> plan,</w:t>
      </w:r>
      <w:r w:rsidRPr="00C137AF">
        <w:rPr>
          <w:rFonts w:ascii="Times New Roman" w:hAnsi="Times New Roman"/>
          <w:b w:val="0"/>
          <w:sz w:val="20"/>
        </w:rPr>
        <w:t xml:space="preserve"> </w:t>
      </w:r>
      <w:r w:rsidR="00D57A26" w:rsidRPr="00C137AF">
        <w:rPr>
          <w:rFonts w:ascii="Times New Roman" w:hAnsi="Times New Roman"/>
          <w:b w:val="0"/>
          <w:sz w:val="20"/>
        </w:rPr>
        <w:t>and an inspection and maintenance plan are</w:t>
      </w:r>
      <w:r w:rsidRPr="00C137AF">
        <w:rPr>
          <w:rFonts w:ascii="Times New Roman" w:hAnsi="Times New Roman"/>
          <w:b w:val="0"/>
          <w:sz w:val="20"/>
        </w:rPr>
        <w:t xml:space="preserve"> required prior to the actual start of any new construction.  It shall be the duty of the permit holder to submit to the </w:t>
      </w:r>
      <w:r w:rsidR="00567015" w:rsidRPr="00C137AF">
        <w:rPr>
          <w:rFonts w:ascii="Times New Roman" w:hAnsi="Times New Roman"/>
          <w:b w:val="0"/>
          <w:sz w:val="20"/>
        </w:rPr>
        <w:t>F</w:t>
      </w:r>
      <w:r w:rsidRPr="00C137AF">
        <w:rPr>
          <w:rFonts w:ascii="Times New Roman" w:hAnsi="Times New Roman"/>
          <w:b w:val="0"/>
          <w:sz w:val="20"/>
        </w:rPr>
        <w:t xml:space="preserve">loodplain </w:t>
      </w:r>
      <w:r w:rsidR="00567015" w:rsidRPr="00C137AF">
        <w:rPr>
          <w:rFonts w:ascii="Times New Roman" w:hAnsi="Times New Roman"/>
          <w:b w:val="0"/>
          <w:sz w:val="20"/>
        </w:rPr>
        <w:t>A</w:t>
      </w:r>
      <w:r w:rsidRPr="00C137AF">
        <w:rPr>
          <w:rFonts w:ascii="Times New Roman" w:hAnsi="Times New Roman"/>
          <w:b w:val="0"/>
          <w:sz w:val="20"/>
        </w:rPr>
        <w:t xml:space="preserve">dministrator a certification of the floodproofed design elevation of the reference level and all attendant utilities, in relation to </w:t>
      </w:r>
      <w:r w:rsidR="00DD137E" w:rsidRPr="00C137AF">
        <w:rPr>
          <w:rFonts w:ascii="Times New Roman" w:hAnsi="Times New Roman"/>
          <w:b w:val="0"/>
          <w:sz w:val="20"/>
        </w:rPr>
        <w:t>NAVD 1988</w:t>
      </w:r>
      <w:r w:rsidRPr="00C137AF">
        <w:rPr>
          <w:rFonts w:ascii="Times New Roman" w:hAnsi="Times New Roman"/>
          <w:b w:val="0"/>
          <w:sz w:val="20"/>
        </w:rPr>
        <w:t xml:space="preserve">.  Floodproofing certification shall be prepared by or under the direct supervision of a professional engineer or architect and certified by same.  The </w:t>
      </w:r>
      <w:r w:rsidR="007C46B9" w:rsidRPr="00C137AF">
        <w:rPr>
          <w:rFonts w:ascii="Times New Roman" w:hAnsi="Times New Roman"/>
          <w:b w:val="0"/>
          <w:sz w:val="20"/>
        </w:rPr>
        <w:t>F</w:t>
      </w:r>
      <w:r w:rsidRPr="00C137AF">
        <w:rPr>
          <w:rFonts w:ascii="Times New Roman" w:hAnsi="Times New Roman"/>
          <w:b w:val="0"/>
          <w:sz w:val="20"/>
        </w:rPr>
        <w:t xml:space="preserve">loodplain </w:t>
      </w:r>
      <w:r w:rsidR="007C46B9" w:rsidRPr="00C137AF">
        <w:rPr>
          <w:rFonts w:ascii="Times New Roman" w:hAnsi="Times New Roman"/>
          <w:b w:val="0"/>
          <w:sz w:val="20"/>
        </w:rPr>
        <w:t>A</w:t>
      </w:r>
      <w:r w:rsidRPr="00C137AF">
        <w:rPr>
          <w:rFonts w:ascii="Times New Roman" w:hAnsi="Times New Roman"/>
          <w:b w:val="0"/>
          <w:sz w:val="20"/>
        </w:rPr>
        <w:t>dministrator shall review the certificate data</w:t>
      </w:r>
      <w:r w:rsidR="00D57A26" w:rsidRPr="00C137AF">
        <w:rPr>
          <w:rFonts w:ascii="Times New Roman" w:hAnsi="Times New Roman"/>
          <w:b w:val="0"/>
          <w:sz w:val="20"/>
        </w:rPr>
        <w:t xml:space="preserve">, </w:t>
      </w:r>
      <w:r w:rsidR="007C46B9" w:rsidRPr="00C137AF">
        <w:rPr>
          <w:rFonts w:ascii="Times New Roman" w:hAnsi="Times New Roman"/>
          <w:b w:val="0"/>
          <w:sz w:val="20"/>
        </w:rPr>
        <w:t xml:space="preserve">the operational </w:t>
      </w:r>
      <w:r w:rsidR="009E3715" w:rsidRPr="00C137AF">
        <w:rPr>
          <w:rFonts w:ascii="Times New Roman" w:hAnsi="Times New Roman"/>
          <w:b w:val="0"/>
          <w:sz w:val="20"/>
        </w:rPr>
        <w:t>plan</w:t>
      </w:r>
      <w:r w:rsidR="00D57A26" w:rsidRPr="00C137AF">
        <w:rPr>
          <w:rFonts w:ascii="Times New Roman" w:hAnsi="Times New Roman"/>
          <w:b w:val="0"/>
          <w:sz w:val="20"/>
        </w:rPr>
        <w:t>, and the inspection and maintenance plan</w:t>
      </w:r>
      <w:r w:rsidRPr="00C137AF">
        <w:rPr>
          <w:rFonts w:ascii="Times New Roman" w:hAnsi="Times New Roman"/>
          <w:b w:val="0"/>
          <w:sz w:val="20"/>
        </w:rPr>
        <w:t xml:space="preserve">.  Deficiencies detected by such review shall be corrected by the </w:t>
      </w:r>
      <w:r w:rsidR="00214740" w:rsidRPr="00C137AF">
        <w:rPr>
          <w:rFonts w:ascii="Times New Roman" w:hAnsi="Times New Roman"/>
          <w:b w:val="0"/>
          <w:sz w:val="20"/>
        </w:rPr>
        <w:t>applicant</w:t>
      </w:r>
      <w:r w:rsidRPr="00C137AF">
        <w:rPr>
          <w:rFonts w:ascii="Times New Roman" w:hAnsi="Times New Roman"/>
          <w:b w:val="0"/>
          <w:sz w:val="20"/>
        </w:rPr>
        <w:t xml:space="preserve"> prior to </w:t>
      </w:r>
      <w:r w:rsidR="00214740" w:rsidRPr="00C137AF">
        <w:rPr>
          <w:rFonts w:ascii="Times New Roman" w:hAnsi="Times New Roman"/>
          <w:b w:val="0"/>
          <w:sz w:val="20"/>
        </w:rPr>
        <w:t>permit approval</w:t>
      </w:r>
      <w:r w:rsidRPr="00C137AF">
        <w:rPr>
          <w:rFonts w:ascii="Times New Roman" w:hAnsi="Times New Roman"/>
          <w:b w:val="0"/>
          <w:sz w:val="20"/>
        </w:rPr>
        <w:t xml:space="preserve">.  Failure to submit the certification or failure to make required corrections shall be cause to deny a </w:t>
      </w:r>
      <w:r w:rsidR="00145054" w:rsidRPr="00C137AF">
        <w:rPr>
          <w:rFonts w:ascii="Times New Roman" w:hAnsi="Times New Roman"/>
          <w:b w:val="0"/>
          <w:sz w:val="20"/>
        </w:rPr>
        <w:t>F</w:t>
      </w:r>
      <w:r w:rsidRPr="00C137AF">
        <w:rPr>
          <w:rFonts w:ascii="Times New Roman" w:hAnsi="Times New Roman"/>
          <w:b w:val="0"/>
          <w:sz w:val="20"/>
        </w:rPr>
        <w:t xml:space="preserve">loodplain </w:t>
      </w:r>
      <w:r w:rsidR="00145054" w:rsidRPr="00C137AF">
        <w:rPr>
          <w:rFonts w:ascii="Times New Roman" w:hAnsi="Times New Roman"/>
          <w:b w:val="0"/>
          <w:sz w:val="20"/>
        </w:rPr>
        <w:t>D</w:t>
      </w:r>
      <w:r w:rsidRPr="00C137AF">
        <w:rPr>
          <w:rFonts w:ascii="Times New Roman" w:hAnsi="Times New Roman"/>
          <w:b w:val="0"/>
          <w:sz w:val="20"/>
        </w:rPr>
        <w:t xml:space="preserve">evelopment </w:t>
      </w:r>
      <w:r w:rsidR="00145054" w:rsidRPr="00C137AF">
        <w:rPr>
          <w:rFonts w:ascii="Times New Roman" w:hAnsi="Times New Roman"/>
          <w:b w:val="0"/>
          <w:sz w:val="20"/>
        </w:rPr>
        <w:t>P</w:t>
      </w:r>
      <w:r w:rsidRPr="00C137AF">
        <w:rPr>
          <w:rFonts w:ascii="Times New Roman" w:hAnsi="Times New Roman"/>
          <w:b w:val="0"/>
          <w:sz w:val="20"/>
        </w:rPr>
        <w:t>ermit.  Failure to construct in accordance with the certified design shall be cause to withhold the issuance of a Certificate of Compliance/Occupancy.</w:t>
      </w:r>
      <w:r w:rsidR="00C34644" w:rsidRPr="00C137AF">
        <w:rPr>
          <w:rFonts w:ascii="Times New Roman" w:hAnsi="Times New Roman"/>
          <w:b w:val="0"/>
          <w:sz w:val="20"/>
        </w:rPr>
        <w:t xml:space="preserve"> </w:t>
      </w:r>
    </w:p>
    <w:p w14:paraId="5FAABEAE" w14:textId="77777777" w:rsidR="00022661" w:rsidRPr="00C137AF" w:rsidRDefault="00022661" w:rsidP="007C751E">
      <w:pPr>
        <w:spacing w:after="0"/>
        <w:ind w:left="1620" w:hanging="540"/>
      </w:pPr>
    </w:p>
    <w:p w14:paraId="3461F84C" w14:textId="4F2AB442" w:rsidR="00022661" w:rsidRPr="00C137AF" w:rsidRDefault="00022661" w:rsidP="002216AB">
      <w:pPr>
        <w:pStyle w:val="ListParagraph"/>
        <w:numPr>
          <w:ilvl w:val="0"/>
          <w:numId w:val="8"/>
        </w:numPr>
        <w:spacing w:after="0"/>
        <w:ind w:left="1620" w:hanging="540"/>
        <w:contextualSpacing w:val="0"/>
        <w:rPr>
          <w:rStyle w:val="2"/>
          <w:sz w:val="20"/>
        </w:rPr>
      </w:pPr>
      <w:r w:rsidRPr="00C137AF">
        <w:rPr>
          <w:rStyle w:val="2"/>
          <w:sz w:val="20"/>
        </w:rPr>
        <w:t xml:space="preserve">A final Finished Construction Floodproofing Certificate (FEMA Form 086-0-34), with supporting data, an operational plan, and an inspection and maintenance plan are required prior to the </w:t>
      </w:r>
      <w:r w:rsidR="007462DD" w:rsidRPr="00C137AF">
        <w:rPr>
          <w:rStyle w:val="2"/>
          <w:sz w:val="20"/>
        </w:rPr>
        <w:t>issuance of a Certificate of Compliance/Occupancy</w:t>
      </w:r>
      <w:r w:rsidRPr="00C137AF">
        <w:rPr>
          <w:rStyle w:val="2"/>
          <w:sz w:val="20"/>
        </w:rPr>
        <w:t xml:space="preserve">.  It shall be the duty of the permit holder to submit to the Floodplain Administrator a certification of the floodproofed design elevation of the reference level and all attendant utilities, in relation to </w:t>
      </w:r>
      <w:r w:rsidR="00DD137E" w:rsidRPr="00C137AF">
        <w:rPr>
          <w:rStyle w:val="2"/>
          <w:sz w:val="20"/>
        </w:rPr>
        <w:t>NAVD 1988</w:t>
      </w:r>
      <w:r w:rsidRPr="00C137AF">
        <w:rPr>
          <w:rStyle w:val="2"/>
          <w:sz w:val="20"/>
        </w:rPr>
        <w:t xml:space="preserve">.  Floodproofing </w:t>
      </w:r>
      <w:r w:rsidR="007462DD" w:rsidRPr="00C137AF">
        <w:rPr>
          <w:rStyle w:val="2"/>
          <w:sz w:val="20"/>
        </w:rPr>
        <w:t>certificate</w:t>
      </w:r>
      <w:r w:rsidRPr="00C137AF">
        <w:rPr>
          <w:rStyle w:val="2"/>
          <w:sz w:val="20"/>
        </w:rPr>
        <w:t xml:space="preserve"> shall be prepared by or under the direct supervision of a professional engineer or architect and certified by same.  The Floodplain Administrator shall review the certificate data, the operational plan, and the inspection and maintenance plan.  Deficiencies detected by such review shall be corrected by the applicant prior to</w:t>
      </w:r>
      <w:r w:rsidR="00C34644" w:rsidRPr="00C137AF">
        <w:t xml:space="preserve"> </w:t>
      </w:r>
      <w:r w:rsidR="00C34644" w:rsidRPr="00C137AF">
        <w:rPr>
          <w:rStyle w:val="2"/>
          <w:sz w:val="20"/>
        </w:rPr>
        <w:t>Certificate of Occupancy</w:t>
      </w:r>
      <w:r w:rsidR="00C137AF" w:rsidRPr="00C137AF">
        <w:rPr>
          <w:rStyle w:val="2"/>
          <w:sz w:val="20"/>
        </w:rPr>
        <w:t xml:space="preserve">.  </w:t>
      </w:r>
      <w:r w:rsidRPr="00C137AF">
        <w:rPr>
          <w:rStyle w:val="2"/>
          <w:sz w:val="20"/>
        </w:rPr>
        <w:t xml:space="preserve">Failure to submit the certification or failure to make required corrections shall be cause to deny a Floodplain Development Permit.  Failure to construct in accordance with the certified design shall be cause to </w:t>
      </w:r>
      <w:r w:rsidR="00C34644" w:rsidRPr="00C137AF">
        <w:rPr>
          <w:rStyle w:val="2"/>
          <w:sz w:val="20"/>
        </w:rPr>
        <w:t xml:space="preserve">deny </w:t>
      </w:r>
      <w:r w:rsidRPr="00C137AF">
        <w:rPr>
          <w:rStyle w:val="2"/>
          <w:sz w:val="20"/>
        </w:rPr>
        <w:t>a Certificate of Compliance/Occupancy.</w:t>
      </w:r>
    </w:p>
    <w:p w14:paraId="2D7F4258" w14:textId="77777777" w:rsidR="00734C2B" w:rsidRPr="00C137AF" w:rsidRDefault="00734C2B" w:rsidP="007C751E">
      <w:pPr>
        <w:spacing w:after="0"/>
        <w:ind w:left="1620" w:hanging="540"/>
      </w:pPr>
    </w:p>
    <w:p w14:paraId="0620EF6E" w14:textId="34522F1E" w:rsidR="00734C2B" w:rsidRPr="0030727B" w:rsidRDefault="001E3B9E" w:rsidP="003D11C8">
      <w:pPr>
        <w:pStyle w:val="Heading4"/>
        <w:numPr>
          <w:ilvl w:val="0"/>
          <w:numId w:val="0"/>
        </w:numPr>
        <w:spacing w:before="0" w:after="0"/>
        <w:ind w:left="1094" w:hanging="547"/>
        <w:rPr>
          <w:rFonts w:ascii="Times New Roman" w:hAnsi="Times New Roman"/>
          <w:b w:val="0"/>
          <w:sz w:val="20"/>
        </w:rPr>
      </w:pPr>
      <w:r w:rsidRPr="00C137AF">
        <w:rPr>
          <w:rFonts w:ascii="Times New Roman" w:hAnsi="Times New Roman"/>
          <w:b w:val="0"/>
          <w:sz w:val="20"/>
        </w:rPr>
        <w:t>(c)</w:t>
      </w:r>
      <w:r w:rsidRPr="00C137AF">
        <w:rPr>
          <w:rFonts w:ascii="Times New Roman" w:hAnsi="Times New Roman"/>
          <w:b w:val="0"/>
          <w:sz w:val="20"/>
        </w:rPr>
        <w:tab/>
      </w:r>
      <w:r w:rsidR="00734C2B" w:rsidRPr="00C137AF">
        <w:rPr>
          <w:rFonts w:ascii="Times New Roman" w:hAnsi="Times New Roman"/>
          <w:b w:val="0"/>
          <w:sz w:val="20"/>
        </w:rPr>
        <w:t xml:space="preserve">If a manufactured home </w:t>
      </w:r>
      <w:r w:rsidR="00734C2B" w:rsidRPr="0030727B">
        <w:rPr>
          <w:rFonts w:ascii="Times New Roman" w:hAnsi="Times New Roman"/>
          <w:b w:val="0"/>
          <w:sz w:val="20"/>
        </w:rPr>
        <w:t>is placed within Zone</w:t>
      </w:r>
      <w:r w:rsidR="00EB415B" w:rsidRPr="0030727B">
        <w:rPr>
          <w:rFonts w:ascii="Times New Roman" w:hAnsi="Times New Roman"/>
          <w:b w:val="0"/>
          <w:sz w:val="20"/>
        </w:rPr>
        <w:t>s</w:t>
      </w:r>
      <w:r w:rsidR="00734C2B" w:rsidRPr="0030727B">
        <w:rPr>
          <w:rFonts w:ascii="Times New Roman" w:hAnsi="Times New Roman"/>
          <w:b w:val="0"/>
          <w:sz w:val="20"/>
        </w:rPr>
        <w:t xml:space="preserve"> </w:t>
      </w:r>
      <w:r w:rsidR="00F6578B" w:rsidRPr="0030727B">
        <w:rPr>
          <w:rFonts w:ascii="Times New Roman" w:hAnsi="Times New Roman"/>
          <w:b w:val="0"/>
          <w:sz w:val="20"/>
        </w:rPr>
        <w:t>A, AE, AH, AO, A99</w:t>
      </w:r>
      <w:r w:rsidR="00EB415B" w:rsidRPr="0030727B">
        <w:rPr>
          <w:rFonts w:ascii="Times New Roman" w:hAnsi="Times New Roman"/>
          <w:b w:val="0"/>
          <w:sz w:val="20"/>
        </w:rPr>
        <w:t xml:space="preserve"> </w:t>
      </w:r>
      <w:r w:rsidR="00734C2B" w:rsidRPr="0030727B">
        <w:rPr>
          <w:rFonts w:ascii="Times New Roman" w:hAnsi="Times New Roman"/>
          <w:b w:val="0"/>
          <w:sz w:val="20"/>
        </w:rPr>
        <w:t xml:space="preserve">and the elevation of the chassis is more than 36 inches in height above grade, an engineered foundation certification is required </w:t>
      </w:r>
      <w:r w:rsidR="007C46B9" w:rsidRPr="0030727B">
        <w:rPr>
          <w:rFonts w:ascii="Times New Roman" w:hAnsi="Times New Roman"/>
          <w:b w:val="0"/>
          <w:sz w:val="20"/>
        </w:rPr>
        <w:t xml:space="preserve">in accordance with the provisions of </w:t>
      </w:r>
      <w:r w:rsidR="00734C2B" w:rsidRPr="0030727B">
        <w:rPr>
          <w:rFonts w:ascii="Times New Roman" w:hAnsi="Times New Roman"/>
          <w:b w:val="0"/>
          <w:sz w:val="20"/>
        </w:rPr>
        <w:t>Article 5, Section B(3)</w:t>
      </w:r>
      <w:r w:rsidR="007C46B9" w:rsidRPr="0030727B">
        <w:rPr>
          <w:rFonts w:ascii="Times New Roman" w:hAnsi="Times New Roman"/>
          <w:b w:val="0"/>
          <w:sz w:val="20"/>
        </w:rPr>
        <w:t>(b)</w:t>
      </w:r>
      <w:r w:rsidR="00734C2B" w:rsidRPr="0030727B">
        <w:rPr>
          <w:rFonts w:ascii="Times New Roman" w:hAnsi="Times New Roman"/>
          <w:b w:val="0"/>
          <w:sz w:val="20"/>
        </w:rPr>
        <w:t>.</w:t>
      </w:r>
    </w:p>
    <w:p w14:paraId="388E110C" w14:textId="77777777" w:rsidR="00D420F4" w:rsidRPr="0030727B" w:rsidRDefault="00D420F4" w:rsidP="003D11C8">
      <w:pPr>
        <w:widowControl/>
        <w:adjustRightInd/>
        <w:spacing w:after="0"/>
        <w:jc w:val="left"/>
        <w:textAlignment w:val="auto"/>
      </w:pPr>
    </w:p>
    <w:p w14:paraId="3D30DB24" w14:textId="77777777" w:rsidR="00734C2B" w:rsidRPr="0030727B" w:rsidRDefault="001E3B9E"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(d)</w:t>
      </w:r>
      <w:r w:rsidRPr="0030727B">
        <w:rPr>
          <w:rFonts w:ascii="Times New Roman" w:hAnsi="Times New Roman"/>
          <w:b w:val="0"/>
          <w:sz w:val="20"/>
        </w:rPr>
        <w:tab/>
      </w:r>
      <w:r w:rsidR="00734C2B" w:rsidRPr="0030727B">
        <w:rPr>
          <w:rFonts w:ascii="Times New Roman" w:hAnsi="Times New Roman"/>
          <w:b w:val="0"/>
          <w:sz w:val="20"/>
        </w:rPr>
        <w:t>If a watercourse is to be altered or relocated, a description of the extent of watercourse alteration or relocation; a</w:t>
      </w:r>
      <w:r w:rsidR="00780556" w:rsidRPr="0030727B">
        <w:rPr>
          <w:rFonts w:ascii="Times New Roman" w:hAnsi="Times New Roman"/>
          <w:b w:val="0"/>
          <w:sz w:val="20"/>
        </w:rPr>
        <w:t xml:space="preserve"> professional</w:t>
      </w:r>
      <w:r w:rsidR="005F669D" w:rsidRPr="0030727B">
        <w:rPr>
          <w:rFonts w:ascii="Times New Roman" w:hAnsi="Times New Roman"/>
          <w:b w:val="0"/>
          <w:sz w:val="20"/>
        </w:rPr>
        <w:t xml:space="preserve"> engineer’s</w:t>
      </w:r>
      <w:r w:rsidR="00780556" w:rsidRPr="0030727B">
        <w:rPr>
          <w:rFonts w:ascii="Times New Roman" w:hAnsi="Times New Roman"/>
          <w:b w:val="0"/>
          <w:sz w:val="20"/>
        </w:rPr>
        <w:t xml:space="preserve"> certified</w:t>
      </w:r>
      <w:r w:rsidR="00734C2B" w:rsidRPr="0030727B">
        <w:rPr>
          <w:rFonts w:ascii="Times New Roman" w:hAnsi="Times New Roman"/>
          <w:b w:val="0"/>
          <w:sz w:val="20"/>
        </w:rPr>
        <w:t xml:space="preserve"> report on the effects of the proposed project on the flood-carrying capacity of the watercourse and the effects to properties located both upstream and downstream; and a map showing the location of the proposed watercourse alteration or relocation shall all be submitted by the permit applicant prior to issuance of a floodplain development permit.</w:t>
      </w:r>
    </w:p>
    <w:p w14:paraId="1653CF7E" w14:textId="77777777" w:rsidR="00734C2B" w:rsidRPr="0030727B" w:rsidRDefault="00734C2B" w:rsidP="003D11C8">
      <w:pPr>
        <w:spacing w:after="0"/>
      </w:pPr>
    </w:p>
    <w:p w14:paraId="284BDF54" w14:textId="77777777" w:rsidR="00734C2B" w:rsidRPr="0030727B" w:rsidRDefault="001E3B9E"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(e)</w:t>
      </w:r>
      <w:r w:rsidRPr="0030727B">
        <w:rPr>
          <w:rFonts w:ascii="Times New Roman" w:hAnsi="Times New Roman"/>
          <w:b w:val="0"/>
          <w:sz w:val="20"/>
        </w:rPr>
        <w:tab/>
      </w:r>
      <w:r w:rsidR="00734C2B" w:rsidRPr="0030727B">
        <w:rPr>
          <w:rFonts w:ascii="Times New Roman" w:hAnsi="Times New Roman"/>
          <w:b w:val="0"/>
          <w:sz w:val="20"/>
        </w:rPr>
        <w:t>Certification Exemptions.  The following structures, if located within Zone</w:t>
      </w:r>
      <w:r w:rsidR="00EB415B" w:rsidRPr="0030727B">
        <w:rPr>
          <w:rFonts w:ascii="Times New Roman" w:hAnsi="Times New Roman"/>
          <w:b w:val="0"/>
          <w:sz w:val="20"/>
        </w:rPr>
        <w:t>s</w:t>
      </w:r>
      <w:r w:rsidR="00734C2B" w:rsidRPr="0030727B">
        <w:rPr>
          <w:rFonts w:ascii="Times New Roman" w:hAnsi="Times New Roman"/>
          <w:b w:val="0"/>
          <w:sz w:val="20"/>
        </w:rPr>
        <w:t xml:space="preserve"> </w:t>
      </w:r>
      <w:r w:rsidR="00F6578B" w:rsidRPr="0030727B">
        <w:rPr>
          <w:rFonts w:ascii="Times New Roman" w:hAnsi="Times New Roman"/>
          <w:b w:val="0"/>
          <w:sz w:val="20"/>
        </w:rPr>
        <w:t>A, AE, AH, AO, A99</w:t>
      </w:r>
      <w:r w:rsidR="00734C2B" w:rsidRPr="0030727B">
        <w:rPr>
          <w:rFonts w:ascii="Times New Roman" w:hAnsi="Times New Roman"/>
          <w:b w:val="0"/>
          <w:sz w:val="20"/>
        </w:rPr>
        <w:t xml:space="preserve">, are exempt from the elevation/floodproofing certification requirements specified in items (a) and (b) </w:t>
      </w:r>
      <w:r w:rsidR="00DC136D" w:rsidRPr="0030727B">
        <w:rPr>
          <w:rFonts w:ascii="Times New Roman" w:hAnsi="Times New Roman"/>
          <w:b w:val="0"/>
          <w:sz w:val="20"/>
        </w:rPr>
        <w:t>of this subsection</w:t>
      </w:r>
      <w:r w:rsidR="00734C2B" w:rsidRPr="0030727B">
        <w:rPr>
          <w:rFonts w:ascii="Times New Roman" w:hAnsi="Times New Roman"/>
          <w:b w:val="0"/>
          <w:sz w:val="20"/>
        </w:rPr>
        <w:t>:</w:t>
      </w:r>
    </w:p>
    <w:p w14:paraId="01C36918" w14:textId="77777777" w:rsidR="00734C2B" w:rsidRPr="0030727B" w:rsidRDefault="00734C2B" w:rsidP="003D11C8">
      <w:pPr>
        <w:spacing w:after="0"/>
      </w:pPr>
    </w:p>
    <w:p w14:paraId="40A36D73" w14:textId="77777777" w:rsidR="00734C2B" w:rsidRPr="0030727B" w:rsidRDefault="001E3B9E" w:rsidP="007C751E">
      <w:pPr>
        <w:pStyle w:val="Heading5"/>
        <w:numPr>
          <w:ilvl w:val="0"/>
          <w:numId w:val="0"/>
        </w:numPr>
        <w:spacing w:before="0" w:after="0"/>
        <w:ind w:left="1620" w:hanging="540"/>
        <w:rPr>
          <w:sz w:val="20"/>
        </w:rPr>
      </w:pPr>
      <w:r w:rsidRPr="0030727B">
        <w:rPr>
          <w:sz w:val="20"/>
        </w:rPr>
        <w:lastRenderedPageBreak/>
        <w:t>(i)</w:t>
      </w:r>
      <w:r w:rsidRPr="0030727B">
        <w:rPr>
          <w:sz w:val="20"/>
        </w:rPr>
        <w:tab/>
      </w:r>
      <w:r w:rsidR="00734C2B" w:rsidRPr="0030727B">
        <w:rPr>
          <w:sz w:val="20"/>
        </w:rPr>
        <w:t>Recreational Vehicles meeting requirements of Article 5, Section B(6)(a);</w:t>
      </w:r>
    </w:p>
    <w:p w14:paraId="58AAA34E" w14:textId="77777777" w:rsidR="00734C2B" w:rsidRPr="0030727B" w:rsidRDefault="00734C2B" w:rsidP="007C751E">
      <w:pPr>
        <w:spacing w:after="0"/>
        <w:ind w:left="1620" w:hanging="540"/>
      </w:pPr>
    </w:p>
    <w:p w14:paraId="2547BF9A" w14:textId="423B399F" w:rsidR="00734C2B" w:rsidRPr="0030727B" w:rsidRDefault="001E3B9E" w:rsidP="007C751E">
      <w:pPr>
        <w:pStyle w:val="Heading5"/>
        <w:numPr>
          <w:ilvl w:val="0"/>
          <w:numId w:val="0"/>
        </w:numPr>
        <w:spacing w:before="0" w:after="0"/>
        <w:ind w:left="1620" w:hanging="540"/>
        <w:rPr>
          <w:sz w:val="20"/>
        </w:rPr>
      </w:pPr>
      <w:r w:rsidRPr="0030727B">
        <w:rPr>
          <w:sz w:val="20"/>
        </w:rPr>
        <w:t>(ii)</w:t>
      </w:r>
      <w:r w:rsidRPr="0030727B">
        <w:rPr>
          <w:sz w:val="20"/>
        </w:rPr>
        <w:tab/>
      </w:r>
      <w:r w:rsidR="00734C2B" w:rsidRPr="0030727B">
        <w:rPr>
          <w:sz w:val="20"/>
        </w:rPr>
        <w:t xml:space="preserve">Temporary Structures meeting requirements of Article 5, Section </w:t>
      </w:r>
      <w:r w:rsidR="00AC21DC" w:rsidRPr="0030727B">
        <w:rPr>
          <w:sz w:val="20"/>
        </w:rPr>
        <w:t>B (</w:t>
      </w:r>
      <w:r w:rsidR="00734C2B" w:rsidRPr="0030727B">
        <w:rPr>
          <w:sz w:val="20"/>
        </w:rPr>
        <w:t>7); and</w:t>
      </w:r>
    </w:p>
    <w:p w14:paraId="4C8E4FBC" w14:textId="77777777" w:rsidR="00734C2B" w:rsidRPr="0030727B" w:rsidRDefault="00734C2B" w:rsidP="007C751E">
      <w:pPr>
        <w:spacing w:after="0"/>
        <w:ind w:left="1620" w:hanging="540"/>
      </w:pPr>
    </w:p>
    <w:p w14:paraId="0A95C281" w14:textId="4C80C6F8" w:rsidR="00734C2B" w:rsidRPr="0030727B" w:rsidRDefault="001E3B9E" w:rsidP="007C751E">
      <w:pPr>
        <w:pStyle w:val="Heading5"/>
        <w:numPr>
          <w:ilvl w:val="0"/>
          <w:numId w:val="0"/>
        </w:numPr>
        <w:spacing w:before="0" w:after="0"/>
        <w:ind w:left="1620" w:hanging="540"/>
        <w:rPr>
          <w:sz w:val="20"/>
        </w:rPr>
      </w:pPr>
      <w:r w:rsidRPr="0030727B">
        <w:rPr>
          <w:sz w:val="20"/>
        </w:rPr>
        <w:t>(iii)</w:t>
      </w:r>
      <w:r w:rsidRPr="0030727B">
        <w:rPr>
          <w:sz w:val="20"/>
        </w:rPr>
        <w:tab/>
      </w:r>
      <w:r w:rsidR="00734C2B" w:rsidRPr="00821EB5">
        <w:rPr>
          <w:sz w:val="20"/>
        </w:rPr>
        <w:t xml:space="preserve">Accessory Structures </w:t>
      </w:r>
      <w:r w:rsidR="00EB415B" w:rsidRPr="00821EB5">
        <w:rPr>
          <w:sz w:val="20"/>
        </w:rPr>
        <w:t xml:space="preserve">that are </w:t>
      </w:r>
      <w:r w:rsidR="009754FC">
        <w:rPr>
          <w:rFonts w:eastAsia="Tahoma"/>
          <w:spacing w:val="2"/>
          <w:sz w:val="20"/>
        </w:rPr>
        <w:t xml:space="preserve">150 </w:t>
      </w:r>
      <w:r w:rsidR="00821EB5">
        <w:rPr>
          <w:sz w:val="20"/>
        </w:rPr>
        <w:t xml:space="preserve">square feet </w:t>
      </w:r>
      <w:r w:rsidR="00220EBC" w:rsidRPr="00821EB5">
        <w:rPr>
          <w:sz w:val="20"/>
        </w:rPr>
        <w:t xml:space="preserve">or less </w:t>
      </w:r>
      <w:r w:rsidR="00821EB5" w:rsidRPr="00821EB5">
        <w:rPr>
          <w:sz w:val="20"/>
        </w:rPr>
        <w:t xml:space="preserve">or </w:t>
      </w:r>
      <w:r w:rsidR="009754FC">
        <w:rPr>
          <w:sz w:val="20"/>
        </w:rPr>
        <w:t>l</w:t>
      </w:r>
      <w:r w:rsidR="00EB415B" w:rsidRPr="00821EB5">
        <w:rPr>
          <w:sz w:val="20"/>
        </w:rPr>
        <w:t xml:space="preserve">and </w:t>
      </w:r>
      <w:r w:rsidR="00734C2B" w:rsidRPr="00821EB5">
        <w:rPr>
          <w:sz w:val="20"/>
        </w:rPr>
        <w:t xml:space="preserve">meeting requirements of Article 5, Section </w:t>
      </w:r>
      <w:r w:rsidR="00AC21DC" w:rsidRPr="00821EB5">
        <w:rPr>
          <w:sz w:val="20"/>
        </w:rPr>
        <w:t>B (</w:t>
      </w:r>
      <w:r w:rsidR="00734C2B" w:rsidRPr="00821EB5">
        <w:rPr>
          <w:sz w:val="20"/>
        </w:rPr>
        <w:t>8).</w:t>
      </w:r>
    </w:p>
    <w:p w14:paraId="5BD95AA1" w14:textId="77777777" w:rsidR="00CA0895" w:rsidRPr="00C137AF" w:rsidRDefault="00CA0895" w:rsidP="007C751E">
      <w:pPr>
        <w:spacing w:after="0"/>
        <w:ind w:left="1620" w:hanging="540"/>
      </w:pPr>
    </w:p>
    <w:p w14:paraId="3C76B266" w14:textId="77777777" w:rsidR="00CA0895" w:rsidRPr="00C137AF" w:rsidRDefault="00CA0895" w:rsidP="003D11C8">
      <w:pPr>
        <w:pStyle w:val="LetteredParaHeadings"/>
        <w:spacing w:before="0" w:after="0"/>
        <w:ind w:left="540" w:hanging="540"/>
        <w:rPr>
          <w:sz w:val="20"/>
          <w:szCs w:val="20"/>
        </w:rPr>
      </w:pPr>
      <w:r w:rsidRPr="00C137AF">
        <w:rPr>
          <w:sz w:val="20"/>
          <w:szCs w:val="20"/>
        </w:rPr>
        <w:t>(4)</w:t>
      </w:r>
      <w:r w:rsidRPr="00C137AF">
        <w:rPr>
          <w:sz w:val="20"/>
          <w:szCs w:val="20"/>
        </w:rPr>
        <w:tab/>
      </w:r>
      <w:r w:rsidRPr="00C137AF">
        <w:rPr>
          <w:b/>
          <w:sz w:val="20"/>
          <w:szCs w:val="20"/>
          <w:u w:val="single"/>
        </w:rPr>
        <w:t>Determinations for existing buildings and structures</w:t>
      </w:r>
      <w:r w:rsidRPr="00C137AF">
        <w:rPr>
          <w:sz w:val="20"/>
          <w:szCs w:val="20"/>
          <w:u w:val="single"/>
        </w:rPr>
        <w:t>.</w:t>
      </w:r>
      <w:r w:rsidRPr="00C137AF">
        <w:rPr>
          <w:sz w:val="20"/>
          <w:szCs w:val="20"/>
        </w:rPr>
        <w:t xml:space="preserve">  </w:t>
      </w:r>
    </w:p>
    <w:p w14:paraId="30A6B9B7" w14:textId="77777777" w:rsidR="00CA0895" w:rsidRPr="00C137AF" w:rsidRDefault="00CA0895" w:rsidP="003D11C8">
      <w:pPr>
        <w:pStyle w:val="LetteredParaHeadings"/>
        <w:spacing w:before="0" w:after="0"/>
        <w:ind w:left="540" w:hanging="540"/>
        <w:rPr>
          <w:sz w:val="20"/>
          <w:szCs w:val="20"/>
        </w:rPr>
      </w:pPr>
    </w:p>
    <w:p w14:paraId="072F5FF9" w14:textId="77777777" w:rsidR="00CA0895" w:rsidRPr="00C137AF" w:rsidRDefault="00CA0895" w:rsidP="003D11C8">
      <w:pPr>
        <w:pStyle w:val="LetteredParaHeadings"/>
        <w:spacing w:before="0" w:after="0"/>
        <w:ind w:left="540" w:firstLine="0"/>
        <w:rPr>
          <w:sz w:val="20"/>
          <w:szCs w:val="20"/>
        </w:rPr>
      </w:pPr>
      <w:r w:rsidRPr="00C137AF">
        <w:rPr>
          <w:sz w:val="20"/>
          <w:szCs w:val="20"/>
        </w:rPr>
        <w:t>For applications for building permits to improve buildings and structures, including alterations, movement, enlargement, replacement, repair, change of occupancy, additions, rehabilitations, renovations, substantial improvements, repairs of substantial damage, and any other improvement of or work on such buildings and structures, the Floodplain Administrator, in coordination with the Building Official, shall:</w:t>
      </w:r>
    </w:p>
    <w:p w14:paraId="3F8199AA" w14:textId="77777777" w:rsidR="00CA0895" w:rsidRPr="00C137AF" w:rsidRDefault="00CA0895" w:rsidP="003D11C8">
      <w:pPr>
        <w:pStyle w:val="LetteredParaHeadings"/>
        <w:spacing w:before="0" w:after="0"/>
        <w:ind w:left="540" w:hanging="540"/>
        <w:rPr>
          <w:sz w:val="20"/>
          <w:szCs w:val="20"/>
        </w:rPr>
      </w:pPr>
    </w:p>
    <w:p w14:paraId="69F0F02A" w14:textId="77777777" w:rsidR="00CA0895" w:rsidRPr="00C137AF" w:rsidRDefault="00CA0895" w:rsidP="007C751E">
      <w:pPr>
        <w:pStyle w:val="Heading4"/>
        <w:numPr>
          <w:ilvl w:val="0"/>
          <w:numId w:val="0"/>
        </w:numPr>
        <w:spacing w:before="0" w:after="0"/>
        <w:ind w:left="1094" w:hanging="554"/>
        <w:rPr>
          <w:rFonts w:ascii="Times New Roman" w:hAnsi="Times New Roman"/>
          <w:b w:val="0"/>
          <w:sz w:val="20"/>
        </w:rPr>
      </w:pPr>
      <w:r w:rsidRPr="00C137AF">
        <w:rPr>
          <w:rFonts w:ascii="Times New Roman" w:hAnsi="Times New Roman"/>
          <w:b w:val="0"/>
          <w:sz w:val="20"/>
        </w:rPr>
        <w:t>(a)</w:t>
      </w:r>
      <w:r w:rsidRPr="00C137AF">
        <w:rPr>
          <w:rFonts w:ascii="Times New Roman" w:hAnsi="Times New Roman"/>
          <w:b w:val="0"/>
          <w:sz w:val="20"/>
        </w:rPr>
        <w:tab/>
        <w:t>Estimate the market value, or require the applicant to obtain an appraisal of the market value prepared by a qualified independent appraiser, of the building or structure before the start of construction of the proposed work; in the case of repair, the market value of the building or structure shall be the market value before the damage occurred and before any repairs are made;</w:t>
      </w:r>
    </w:p>
    <w:p w14:paraId="5B3A5A31" w14:textId="77777777" w:rsidR="00CA0895" w:rsidRPr="00C137AF" w:rsidRDefault="00CA0895" w:rsidP="007C751E">
      <w:pPr>
        <w:spacing w:after="0"/>
        <w:ind w:left="1094" w:hanging="554"/>
      </w:pPr>
    </w:p>
    <w:p w14:paraId="68A2E8F5" w14:textId="77777777" w:rsidR="00CA0895" w:rsidRPr="00C137AF" w:rsidRDefault="00CA0895" w:rsidP="007C751E">
      <w:pPr>
        <w:pStyle w:val="Heading4"/>
        <w:numPr>
          <w:ilvl w:val="0"/>
          <w:numId w:val="0"/>
        </w:numPr>
        <w:spacing w:before="0" w:after="0"/>
        <w:ind w:left="1094" w:hanging="554"/>
        <w:rPr>
          <w:rFonts w:ascii="Times New Roman" w:hAnsi="Times New Roman"/>
          <w:b w:val="0"/>
          <w:sz w:val="20"/>
        </w:rPr>
      </w:pPr>
      <w:r w:rsidRPr="00C137AF">
        <w:rPr>
          <w:rFonts w:ascii="Times New Roman" w:hAnsi="Times New Roman"/>
          <w:b w:val="0"/>
          <w:sz w:val="20"/>
        </w:rPr>
        <w:t>(b)</w:t>
      </w:r>
      <w:r w:rsidRPr="00C137AF">
        <w:rPr>
          <w:rFonts w:ascii="Times New Roman" w:hAnsi="Times New Roman"/>
          <w:b w:val="0"/>
          <w:sz w:val="20"/>
        </w:rPr>
        <w:tab/>
        <w:t>Compare the cost to perform the improvement, the cost to repair a damaged building to its pre-damaged condition, or the combined costs of improvements and repairs, if applicable, to the market value of the building or structure;</w:t>
      </w:r>
    </w:p>
    <w:p w14:paraId="4CCFF311" w14:textId="77777777" w:rsidR="00CA0895" w:rsidRPr="00C137AF" w:rsidRDefault="00CA0895" w:rsidP="007C751E">
      <w:pPr>
        <w:spacing w:after="0"/>
        <w:ind w:left="1094" w:hanging="554"/>
      </w:pPr>
    </w:p>
    <w:p w14:paraId="60ACBAE0" w14:textId="77777777" w:rsidR="00CA0895" w:rsidRPr="00C137AF" w:rsidRDefault="00CA0895" w:rsidP="007C751E">
      <w:pPr>
        <w:pStyle w:val="Heading4"/>
        <w:numPr>
          <w:ilvl w:val="0"/>
          <w:numId w:val="0"/>
        </w:numPr>
        <w:spacing w:before="0" w:after="0"/>
        <w:ind w:left="1094" w:hanging="554"/>
        <w:rPr>
          <w:rFonts w:ascii="Times New Roman" w:hAnsi="Times New Roman"/>
          <w:b w:val="0"/>
          <w:sz w:val="20"/>
        </w:rPr>
      </w:pPr>
      <w:r w:rsidRPr="00C137AF">
        <w:rPr>
          <w:rFonts w:ascii="Times New Roman" w:hAnsi="Times New Roman"/>
          <w:b w:val="0"/>
          <w:sz w:val="20"/>
        </w:rPr>
        <w:t>(c)</w:t>
      </w:r>
      <w:r w:rsidRPr="00C137AF">
        <w:rPr>
          <w:rFonts w:ascii="Times New Roman" w:hAnsi="Times New Roman"/>
          <w:b w:val="0"/>
          <w:sz w:val="20"/>
        </w:rPr>
        <w:tab/>
        <w:t>Determine and document whether the proposed work constitutes substantial improvement or repair of substantial damage; and</w:t>
      </w:r>
    </w:p>
    <w:p w14:paraId="5D8A0C33" w14:textId="77777777" w:rsidR="00CA0895" w:rsidRPr="00C137AF" w:rsidRDefault="00CA0895" w:rsidP="007C751E">
      <w:pPr>
        <w:pStyle w:val="Heading4"/>
        <w:numPr>
          <w:ilvl w:val="0"/>
          <w:numId w:val="0"/>
        </w:numPr>
        <w:spacing w:before="0" w:after="0"/>
        <w:ind w:left="1094" w:hanging="554"/>
        <w:rPr>
          <w:rFonts w:ascii="Times New Roman" w:hAnsi="Times New Roman"/>
          <w:b w:val="0"/>
          <w:sz w:val="20"/>
        </w:rPr>
      </w:pPr>
    </w:p>
    <w:p w14:paraId="1402DECA" w14:textId="77777777" w:rsidR="00CA0895" w:rsidRPr="00C137AF" w:rsidRDefault="00CA0895" w:rsidP="007C751E">
      <w:pPr>
        <w:pStyle w:val="Heading4"/>
        <w:numPr>
          <w:ilvl w:val="0"/>
          <w:numId w:val="0"/>
        </w:numPr>
        <w:spacing w:before="0" w:after="0"/>
        <w:ind w:left="1094" w:hanging="554"/>
        <w:rPr>
          <w:rFonts w:ascii="Times New Roman" w:hAnsi="Times New Roman"/>
          <w:b w:val="0"/>
          <w:sz w:val="20"/>
        </w:rPr>
      </w:pPr>
      <w:r w:rsidRPr="00C137AF">
        <w:rPr>
          <w:rFonts w:ascii="Times New Roman" w:hAnsi="Times New Roman"/>
          <w:b w:val="0"/>
          <w:sz w:val="20"/>
        </w:rPr>
        <w:t>(d)</w:t>
      </w:r>
      <w:r w:rsidRPr="00C137AF">
        <w:rPr>
          <w:rFonts w:ascii="Times New Roman" w:hAnsi="Times New Roman"/>
          <w:b w:val="0"/>
          <w:sz w:val="20"/>
        </w:rPr>
        <w:tab/>
        <w:t>Notify the applicant if it is determined that the work constitutes substantial improvement or repair of substantial damage and that compliance with the flood resistant construction requirements of the NC Building Code and this ordinance is required.</w:t>
      </w:r>
    </w:p>
    <w:p w14:paraId="53A5CE3A" w14:textId="77777777" w:rsidR="007462DD" w:rsidRDefault="007462DD" w:rsidP="003D11C8">
      <w:pPr>
        <w:widowControl/>
        <w:adjustRightInd/>
        <w:spacing w:after="0"/>
        <w:jc w:val="left"/>
        <w:textAlignment w:val="auto"/>
      </w:pPr>
    </w:p>
    <w:p w14:paraId="6E560A35" w14:textId="4A3D0671" w:rsidR="00734C2B" w:rsidRDefault="00F3333E" w:rsidP="00F3333E">
      <w:pPr>
        <w:pStyle w:val="Heading2"/>
        <w:numPr>
          <w:ilvl w:val="0"/>
          <w:numId w:val="0"/>
        </w:numPr>
        <w:spacing w:before="0" w:after="0"/>
        <w:rPr>
          <w:rFonts w:ascii="Times New Roman" w:hAnsi="Times New Roman"/>
          <w:i w:val="0"/>
          <w:sz w:val="20"/>
          <w:u w:val="single"/>
        </w:rPr>
      </w:pPr>
      <w:bookmarkStart w:id="19" w:name="_Toc485030801"/>
      <w:r w:rsidRPr="0030727B">
        <w:rPr>
          <w:rFonts w:ascii="Times New Roman" w:hAnsi="Times New Roman"/>
          <w:i w:val="0"/>
          <w:sz w:val="20"/>
        </w:rPr>
        <w:t xml:space="preserve">SECTION </w:t>
      </w:r>
      <w:r>
        <w:rPr>
          <w:rFonts w:ascii="Times New Roman" w:hAnsi="Times New Roman"/>
          <w:i w:val="0"/>
          <w:sz w:val="20"/>
        </w:rPr>
        <w:t>C</w:t>
      </w:r>
      <w:r w:rsidRPr="0030727B">
        <w:rPr>
          <w:rFonts w:ascii="Times New Roman" w:hAnsi="Times New Roman"/>
          <w:i w:val="0"/>
          <w:sz w:val="20"/>
        </w:rPr>
        <w:t>.</w:t>
      </w:r>
      <w:r w:rsidRPr="0030727B">
        <w:rPr>
          <w:rFonts w:ascii="Times New Roman" w:hAnsi="Times New Roman"/>
          <w:i w:val="0"/>
          <w:sz w:val="20"/>
        </w:rPr>
        <w:tab/>
      </w:r>
      <w:r w:rsidRPr="00F3333E">
        <w:rPr>
          <w:rFonts w:ascii="Times New Roman" w:hAnsi="Times New Roman"/>
          <w:i w:val="0"/>
          <w:sz w:val="20"/>
          <w:u w:val="single"/>
        </w:rPr>
        <w:t>DUTIES AND RESPONSIBILITIES OF THE FLOODPLAIN ADMINISTRATOR.</w:t>
      </w:r>
      <w:bookmarkEnd w:id="19"/>
    </w:p>
    <w:p w14:paraId="222CE98E" w14:textId="77777777" w:rsidR="00F3333E" w:rsidRPr="00F3333E" w:rsidRDefault="00F3333E" w:rsidP="00F3333E"/>
    <w:p w14:paraId="75D29181" w14:textId="77777777" w:rsidR="00734C2B" w:rsidRPr="0030727B" w:rsidRDefault="00734C2B" w:rsidP="003D11C8">
      <w:pPr>
        <w:pStyle w:val="Heading5"/>
        <w:numPr>
          <w:ilvl w:val="0"/>
          <w:numId w:val="0"/>
        </w:numPr>
        <w:spacing w:before="0" w:after="0"/>
        <w:rPr>
          <w:sz w:val="20"/>
        </w:rPr>
      </w:pPr>
      <w:r w:rsidRPr="0030727B">
        <w:rPr>
          <w:sz w:val="20"/>
        </w:rPr>
        <w:t xml:space="preserve">The </w:t>
      </w:r>
      <w:r w:rsidR="008D3332" w:rsidRPr="0030727B">
        <w:rPr>
          <w:sz w:val="20"/>
        </w:rPr>
        <w:t>F</w:t>
      </w:r>
      <w:r w:rsidRPr="0030727B">
        <w:rPr>
          <w:sz w:val="20"/>
        </w:rPr>
        <w:t xml:space="preserve">loodplain </w:t>
      </w:r>
      <w:r w:rsidR="008D3332" w:rsidRPr="0030727B">
        <w:rPr>
          <w:sz w:val="20"/>
        </w:rPr>
        <w:t>A</w:t>
      </w:r>
      <w:r w:rsidRPr="0030727B">
        <w:rPr>
          <w:sz w:val="20"/>
        </w:rPr>
        <w:t>dministrator shall perform, but not be limited to, the following duties:</w:t>
      </w:r>
    </w:p>
    <w:p w14:paraId="2A25049D" w14:textId="77777777" w:rsidR="00734C2B" w:rsidRPr="0030727B" w:rsidRDefault="00734C2B" w:rsidP="003D11C8">
      <w:pPr>
        <w:spacing w:after="0"/>
      </w:pPr>
    </w:p>
    <w:p w14:paraId="692ED386" w14:textId="77777777" w:rsidR="00734C2B" w:rsidRPr="0030727B" w:rsidRDefault="00FE5750" w:rsidP="003D11C8">
      <w:pPr>
        <w:pStyle w:val="Heading3"/>
        <w:numPr>
          <w:ilvl w:val="0"/>
          <w:numId w:val="0"/>
        </w:numPr>
        <w:spacing w:before="0" w:after="0"/>
        <w:ind w:left="547" w:hanging="540"/>
        <w:rPr>
          <w:rFonts w:ascii="Times New Roman" w:hAnsi="Times New Roman"/>
          <w:sz w:val="20"/>
        </w:rPr>
      </w:pPr>
      <w:r w:rsidRPr="0030727B">
        <w:rPr>
          <w:rFonts w:ascii="Times New Roman" w:hAnsi="Times New Roman"/>
          <w:sz w:val="20"/>
        </w:rPr>
        <w:t>(1)</w:t>
      </w:r>
      <w:r w:rsidRPr="0030727B">
        <w:rPr>
          <w:rFonts w:ascii="Times New Roman" w:hAnsi="Times New Roman"/>
          <w:sz w:val="20"/>
        </w:rPr>
        <w:tab/>
      </w:r>
      <w:r w:rsidR="00734C2B" w:rsidRPr="0030727B">
        <w:rPr>
          <w:rFonts w:ascii="Times New Roman" w:hAnsi="Times New Roman"/>
          <w:sz w:val="20"/>
        </w:rPr>
        <w:t>Review all floodplain development applications and issue permits for all proposed development within Special Flood Hazard Areas to assure that the requirements of this ordinance have been satisfied.</w:t>
      </w:r>
    </w:p>
    <w:p w14:paraId="4475A960" w14:textId="77777777" w:rsidR="00734C2B" w:rsidRPr="0030727B" w:rsidRDefault="00734C2B" w:rsidP="003D11C8">
      <w:pPr>
        <w:spacing w:after="0"/>
      </w:pPr>
    </w:p>
    <w:p w14:paraId="70EF9EB7" w14:textId="46D09139" w:rsidR="00CA0895" w:rsidRPr="0030727B" w:rsidRDefault="00FE5750"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(2)</w:t>
      </w:r>
      <w:r w:rsidRPr="0030727B">
        <w:rPr>
          <w:rFonts w:ascii="Times New Roman" w:hAnsi="Times New Roman"/>
          <w:sz w:val="20"/>
        </w:rPr>
        <w:tab/>
      </w:r>
      <w:r w:rsidR="0097009F" w:rsidRPr="0030727B">
        <w:rPr>
          <w:rFonts w:ascii="Times New Roman" w:hAnsi="Times New Roman"/>
          <w:bCs/>
          <w:sz w:val="20"/>
        </w:rPr>
        <w:t xml:space="preserve">Review all proposed development within Special Flood Hazard Areas to assure that all necessary </w:t>
      </w:r>
      <w:r w:rsidR="00FE4C94">
        <w:rPr>
          <w:rFonts w:ascii="Times New Roman" w:hAnsi="Times New Roman"/>
          <w:bCs/>
          <w:sz w:val="20"/>
        </w:rPr>
        <w:t>l</w:t>
      </w:r>
      <w:r w:rsidR="00125778" w:rsidRPr="0030727B">
        <w:rPr>
          <w:rFonts w:ascii="Times New Roman" w:hAnsi="Times New Roman"/>
          <w:bCs/>
          <w:sz w:val="20"/>
        </w:rPr>
        <w:t xml:space="preserve">ocal, </w:t>
      </w:r>
      <w:r w:rsidR="00FE4C94">
        <w:rPr>
          <w:rFonts w:ascii="Times New Roman" w:hAnsi="Times New Roman"/>
          <w:bCs/>
          <w:sz w:val="20"/>
        </w:rPr>
        <w:t>s</w:t>
      </w:r>
      <w:r w:rsidR="00125778" w:rsidRPr="0030727B">
        <w:rPr>
          <w:rFonts w:ascii="Times New Roman" w:hAnsi="Times New Roman"/>
          <w:bCs/>
          <w:sz w:val="20"/>
        </w:rPr>
        <w:t xml:space="preserve">tate and </w:t>
      </w:r>
      <w:r w:rsidR="00FE4C94">
        <w:rPr>
          <w:rFonts w:ascii="Times New Roman" w:hAnsi="Times New Roman"/>
          <w:bCs/>
          <w:sz w:val="20"/>
        </w:rPr>
        <w:t>f</w:t>
      </w:r>
      <w:r w:rsidR="0097009F" w:rsidRPr="0030727B">
        <w:rPr>
          <w:rFonts w:ascii="Times New Roman" w:hAnsi="Times New Roman"/>
          <w:bCs/>
          <w:sz w:val="20"/>
        </w:rPr>
        <w:t>ederal permits have been received</w:t>
      </w:r>
      <w:r w:rsidR="00CA0895" w:rsidRPr="0030727B">
        <w:rPr>
          <w:rFonts w:ascii="Times New Roman" w:hAnsi="Times New Roman"/>
          <w:bCs/>
          <w:sz w:val="20"/>
        </w:rPr>
        <w:t>, including Section 404 of the Federal Water Pollution Control Act Amendments of 1972, 33 U.S.C. 1334.</w:t>
      </w:r>
    </w:p>
    <w:p w14:paraId="33A8C054" w14:textId="77777777" w:rsidR="00734C2B" w:rsidRPr="0030727B" w:rsidRDefault="00734C2B" w:rsidP="003D11C8">
      <w:pPr>
        <w:spacing w:after="0"/>
      </w:pPr>
    </w:p>
    <w:p w14:paraId="6BE71514" w14:textId="77777777" w:rsidR="00734C2B" w:rsidRPr="0030727B" w:rsidRDefault="00FE5750"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(3)</w:t>
      </w:r>
      <w:r w:rsidRPr="0030727B">
        <w:rPr>
          <w:rFonts w:ascii="Times New Roman" w:hAnsi="Times New Roman"/>
          <w:sz w:val="20"/>
        </w:rPr>
        <w:tab/>
      </w:r>
      <w:r w:rsidR="00734C2B" w:rsidRPr="0030727B">
        <w:rPr>
          <w:rFonts w:ascii="Times New Roman" w:hAnsi="Times New Roman"/>
          <w:sz w:val="20"/>
        </w:rPr>
        <w:t xml:space="preserve">Notify adjacent communities and the North Carolina Department of </w:t>
      </w:r>
      <w:r w:rsidR="00DA644B">
        <w:rPr>
          <w:rFonts w:ascii="Times New Roman" w:hAnsi="Times New Roman"/>
          <w:sz w:val="20"/>
        </w:rPr>
        <w:t>P</w:t>
      </w:r>
      <w:r w:rsidR="00734C2B" w:rsidRPr="0030727B">
        <w:rPr>
          <w:rFonts w:ascii="Times New Roman" w:hAnsi="Times New Roman"/>
          <w:sz w:val="20"/>
        </w:rPr>
        <w:t>ublic Safety, Division of Emergency Management, State Coordinator for the National Flood Insurance Program prior to any alteration or relocation of a watercourse, and submit evidence of such notification to the Federal Emergency Management Agency (FEMA).</w:t>
      </w:r>
    </w:p>
    <w:p w14:paraId="1B2093CF" w14:textId="77777777" w:rsidR="00734C2B" w:rsidRPr="0030727B" w:rsidRDefault="00734C2B" w:rsidP="003D11C8">
      <w:pPr>
        <w:spacing w:after="0"/>
      </w:pPr>
    </w:p>
    <w:p w14:paraId="4BD32345" w14:textId="77777777" w:rsidR="00734C2B" w:rsidRPr="0030727B" w:rsidRDefault="00FE5750"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(4)</w:t>
      </w:r>
      <w:r w:rsidRPr="0030727B">
        <w:rPr>
          <w:rFonts w:ascii="Times New Roman" w:hAnsi="Times New Roman"/>
          <w:sz w:val="20"/>
        </w:rPr>
        <w:tab/>
      </w:r>
      <w:r w:rsidR="00734C2B" w:rsidRPr="0030727B">
        <w:rPr>
          <w:rFonts w:ascii="Times New Roman" w:hAnsi="Times New Roman"/>
          <w:sz w:val="20"/>
        </w:rPr>
        <w:t xml:space="preserve">Assure that maintenance is provided within the altered or relocated portion of said watercourse so that the flood-carrying capacity is </w:t>
      </w:r>
      <w:r w:rsidR="007C46B9" w:rsidRPr="0030727B">
        <w:rPr>
          <w:rFonts w:ascii="Times New Roman" w:hAnsi="Times New Roman"/>
          <w:sz w:val="20"/>
        </w:rPr>
        <w:t>maintained</w:t>
      </w:r>
      <w:r w:rsidR="00734C2B" w:rsidRPr="0030727B">
        <w:rPr>
          <w:rFonts w:ascii="Times New Roman" w:hAnsi="Times New Roman"/>
          <w:sz w:val="20"/>
        </w:rPr>
        <w:t>.</w:t>
      </w:r>
    </w:p>
    <w:p w14:paraId="7DFCFB4F" w14:textId="77777777" w:rsidR="00734C2B" w:rsidRPr="0030727B" w:rsidRDefault="00734C2B" w:rsidP="003D11C8">
      <w:pPr>
        <w:spacing w:after="0"/>
      </w:pPr>
    </w:p>
    <w:p w14:paraId="6D41FF75" w14:textId="77777777" w:rsidR="00734C2B" w:rsidRPr="0030727B" w:rsidRDefault="00EC4709"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(5)</w:t>
      </w:r>
      <w:r w:rsidRPr="0030727B">
        <w:rPr>
          <w:rFonts w:ascii="Times New Roman" w:hAnsi="Times New Roman"/>
          <w:sz w:val="20"/>
        </w:rPr>
        <w:tab/>
      </w:r>
      <w:r w:rsidR="00734C2B" w:rsidRPr="0030727B">
        <w:rPr>
          <w:rFonts w:ascii="Times New Roman" w:hAnsi="Times New Roman"/>
          <w:sz w:val="20"/>
        </w:rPr>
        <w:t xml:space="preserve">Prevent encroachments into floodways and non-encroachment areas unless the certification and flood hazard reduction provisions of Article 5, Section </w:t>
      </w:r>
      <w:r w:rsidR="007C46B9" w:rsidRPr="0030727B">
        <w:rPr>
          <w:rFonts w:ascii="Times New Roman" w:hAnsi="Times New Roman"/>
          <w:sz w:val="20"/>
        </w:rPr>
        <w:t>F</w:t>
      </w:r>
      <w:r w:rsidR="00734C2B" w:rsidRPr="0030727B">
        <w:rPr>
          <w:rFonts w:ascii="Times New Roman" w:hAnsi="Times New Roman"/>
          <w:sz w:val="20"/>
        </w:rPr>
        <w:t xml:space="preserve"> are met.</w:t>
      </w:r>
    </w:p>
    <w:p w14:paraId="17F20BCA" w14:textId="77777777" w:rsidR="00734C2B" w:rsidRPr="0030727B" w:rsidRDefault="00734C2B" w:rsidP="003D11C8">
      <w:pPr>
        <w:spacing w:after="0"/>
      </w:pPr>
    </w:p>
    <w:p w14:paraId="3BBB0798" w14:textId="78CAEA95" w:rsidR="00734C2B" w:rsidRPr="0030727B" w:rsidRDefault="00EC4709"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(6)</w:t>
      </w:r>
      <w:r w:rsidRPr="0030727B">
        <w:rPr>
          <w:rFonts w:ascii="Times New Roman" w:hAnsi="Times New Roman"/>
          <w:sz w:val="20"/>
        </w:rPr>
        <w:tab/>
      </w:r>
      <w:r w:rsidR="00734C2B" w:rsidRPr="0030727B">
        <w:rPr>
          <w:rFonts w:ascii="Times New Roman" w:hAnsi="Times New Roman"/>
          <w:sz w:val="20"/>
        </w:rPr>
        <w:t xml:space="preserve">Obtain actual elevation (in relation to </w:t>
      </w:r>
      <w:r w:rsidR="00DD137E">
        <w:rPr>
          <w:rFonts w:ascii="Times New Roman" w:hAnsi="Times New Roman"/>
          <w:sz w:val="20"/>
        </w:rPr>
        <w:t>NAVD 1988</w:t>
      </w:r>
      <w:r w:rsidR="00734C2B" w:rsidRPr="0030727B">
        <w:rPr>
          <w:rFonts w:ascii="Times New Roman" w:hAnsi="Times New Roman"/>
          <w:sz w:val="20"/>
        </w:rPr>
        <w:t xml:space="preserve">) of the reference level (including basement) and all attendant utilities of all new </w:t>
      </w:r>
      <w:r w:rsidR="007C46B9" w:rsidRPr="0030727B">
        <w:rPr>
          <w:rFonts w:ascii="Times New Roman" w:hAnsi="Times New Roman"/>
          <w:sz w:val="20"/>
        </w:rPr>
        <w:t xml:space="preserve">and </w:t>
      </w:r>
      <w:r w:rsidR="00734C2B" w:rsidRPr="0030727B">
        <w:rPr>
          <w:rFonts w:ascii="Times New Roman" w:hAnsi="Times New Roman"/>
          <w:sz w:val="20"/>
        </w:rPr>
        <w:t xml:space="preserve">substantially improved structures, in accordance with </w:t>
      </w:r>
      <w:r w:rsidR="00973756" w:rsidRPr="0030727B">
        <w:rPr>
          <w:rFonts w:ascii="Times New Roman" w:hAnsi="Times New Roman"/>
          <w:sz w:val="20"/>
        </w:rPr>
        <w:t xml:space="preserve">the provisions of </w:t>
      </w:r>
      <w:r w:rsidR="00734C2B" w:rsidRPr="0030727B">
        <w:rPr>
          <w:rFonts w:ascii="Times New Roman" w:hAnsi="Times New Roman"/>
          <w:sz w:val="20"/>
        </w:rPr>
        <w:t xml:space="preserve">Article 4, Section </w:t>
      </w:r>
      <w:r w:rsidR="003F1A0C" w:rsidRPr="0030727B">
        <w:rPr>
          <w:rFonts w:ascii="Times New Roman" w:hAnsi="Times New Roman"/>
          <w:sz w:val="20"/>
        </w:rPr>
        <w:t>B (</w:t>
      </w:r>
      <w:r w:rsidR="00734C2B" w:rsidRPr="0030727B">
        <w:rPr>
          <w:rFonts w:ascii="Times New Roman" w:hAnsi="Times New Roman"/>
          <w:sz w:val="20"/>
        </w:rPr>
        <w:t>3).</w:t>
      </w:r>
    </w:p>
    <w:p w14:paraId="111F2970" w14:textId="77777777" w:rsidR="00734C2B" w:rsidRPr="0030727B" w:rsidRDefault="00734C2B" w:rsidP="003D11C8">
      <w:pPr>
        <w:spacing w:after="0"/>
      </w:pPr>
    </w:p>
    <w:p w14:paraId="738571A5" w14:textId="10CDDD93" w:rsidR="00734C2B" w:rsidRPr="0030727B" w:rsidRDefault="00EC4709"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(7)</w:t>
      </w:r>
      <w:r w:rsidRPr="0030727B">
        <w:rPr>
          <w:rFonts w:ascii="Times New Roman" w:hAnsi="Times New Roman"/>
          <w:sz w:val="20"/>
        </w:rPr>
        <w:tab/>
      </w:r>
      <w:r w:rsidR="00734C2B" w:rsidRPr="0030727B">
        <w:rPr>
          <w:rFonts w:ascii="Times New Roman" w:hAnsi="Times New Roman"/>
          <w:sz w:val="20"/>
        </w:rPr>
        <w:t xml:space="preserve">Obtain actual elevation (in relation to </w:t>
      </w:r>
      <w:r w:rsidR="00DD137E">
        <w:rPr>
          <w:rFonts w:ascii="Times New Roman" w:hAnsi="Times New Roman"/>
          <w:sz w:val="20"/>
        </w:rPr>
        <w:t>NAVD 1988</w:t>
      </w:r>
      <w:r w:rsidR="00734C2B" w:rsidRPr="0030727B">
        <w:rPr>
          <w:rFonts w:ascii="Times New Roman" w:hAnsi="Times New Roman"/>
          <w:sz w:val="20"/>
        </w:rPr>
        <w:t xml:space="preserve">) to which </w:t>
      </w:r>
      <w:r w:rsidR="00EA6455" w:rsidRPr="0030727B">
        <w:rPr>
          <w:rFonts w:ascii="Times New Roman" w:hAnsi="Times New Roman"/>
          <w:sz w:val="20"/>
        </w:rPr>
        <w:t xml:space="preserve">all </w:t>
      </w:r>
      <w:r w:rsidR="00734C2B" w:rsidRPr="0030727B">
        <w:rPr>
          <w:rFonts w:ascii="Times New Roman" w:hAnsi="Times New Roman"/>
          <w:sz w:val="20"/>
        </w:rPr>
        <w:t xml:space="preserve">new </w:t>
      </w:r>
      <w:r w:rsidR="005F669D" w:rsidRPr="0030727B">
        <w:rPr>
          <w:rFonts w:ascii="Times New Roman" w:hAnsi="Times New Roman"/>
          <w:sz w:val="20"/>
        </w:rPr>
        <w:t xml:space="preserve">and </w:t>
      </w:r>
      <w:r w:rsidR="00734C2B" w:rsidRPr="0030727B">
        <w:rPr>
          <w:rFonts w:ascii="Times New Roman" w:hAnsi="Times New Roman"/>
          <w:sz w:val="20"/>
        </w:rPr>
        <w:t xml:space="preserve">substantially improved structures and utilities have been floodproofed, in accordance with </w:t>
      </w:r>
      <w:r w:rsidR="007C46B9" w:rsidRPr="0030727B">
        <w:rPr>
          <w:rFonts w:ascii="Times New Roman" w:hAnsi="Times New Roman"/>
          <w:sz w:val="20"/>
        </w:rPr>
        <w:t xml:space="preserve">the provisions of </w:t>
      </w:r>
      <w:r w:rsidR="00734C2B" w:rsidRPr="0030727B">
        <w:rPr>
          <w:rFonts w:ascii="Times New Roman" w:hAnsi="Times New Roman"/>
          <w:sz w:val="20"/>
        </w:rPr>
        <w:t xml:space="preserve">Article 4, Section </w:t>
      </w:r>
      <w:r w:rsidR="003F1A0C" w:rsidRPr="0030727B">
        <w:rPr>
          <w:rFonts w:ascii="Times New Roman" w:hAnsi="Times New Roman"/>
          <w:sz w:val="20"/>
        </w:rPr>
        <w:t>B (</w:t>
      </w:r>
      <w:r w:rsidR="00734C2B" w:rsidRPr="0030727B">
        <w:rPr>
          <w:rFonts w:ascii="Times New Roman" w:hAnsi="Times New Roman"/>
          <w:sz w:val="20"/>
        </w:rPr>
        <w:t>3).</w:t>
      </w:r>
    </w:p>
    <w:p w14:paraId="6165BD7A" w14:textId="77777777" w:rsidR="00734C2B" w:rsidRPr="0030727B" w:rsidRDefault="00734C2B" w:rsidP="003D11C8">
      <w:pPr>
        <w:spacing w:after="0"/>
      </w:pPr>
    </w:p>
    <w:p w14:paraId="1722D8F3" w14:textId="7E9B8706" w:rsidR="00734C2B" w:rsidRPr="0030727B" w:rsidRDefault="00EC4709"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(8)</w:t>
      </w:r>
      <w:r w:rsidRPr="0030727B">
        <w:rPr>
          <w:rFonts w:ascii="Times New Roman" w:hAnsi="Times New Roman"/>
          <w:sz w:val="20"/>
        </w:rPr>
        <w:tab/>
      </w:r>
      <w:r w:rsidR="00734C2B" w:rsidRPr="0030727B">
        <w:rPr>
          <w:rFonts w:ascii="Times New Roman" w:hAnsi="Times New Roman"/>
          <w:sz w:val="20"/>
        </w:rPr>
        <w:t xml:space="preserve">Obtain actual elevation (in relation to </w:t>
      </w:r>
      <w:r w:rsidR="00DD137E">
        <w:rPr>
          <w:rFonts w:ascii="Times New Roman" w:hAnsi="Times New Roman"/>
          <w:sz w:val="20"/>
        </w:rPr>
        <w:t>NAVD 1988</w:t>
      </w:r>
      <w:r w:rsidR="00734C2B" w:rsidRPr="0030727B">
        <w:rPr>
          <w:rFonts w:ascii="Times New Roman" w:hAnsi="Times New Roman"/>
          <w:sz w:val="20"/>
        </w:rPr>
        <w:t xml:space="preserve">) of all public utilities in accordance with </w:t>
      </w:r>
      <w:r w:rsidR="007C46B9" w:rsidRPr="0030727B">
        <w:rPr>
          <w:rFonts w:ascii="Times New Roman" w:hAnsi="Times New Roman"/>
          <w:sz w:val="20"/>
        </w:rPr>
        <w:t xml:space="preserve">the provisions of </w:t>
      </w:r>
      <w:r w:rsidR="00734C2B" w:rsidRPr="0030727B">
        <w:rPr>
          <w:rFonts w:ascii="Times New Roman" w:hAnsi="Times New Roman"/>
          <w:sz w:val="20"/>
        </w:rPr>
        <w:t xml:space="preserve">Article 4, </w:t>
      </w:r>
      <w:r w:rsidR="00734C2B" w:rsidRPr="0030727B">
        <w:rPr>
          <w:rFonts w:ascii="Times New Roman" w:hAnsi="Times New Roman"/>
          <w:sz w:val="20"/>
        </w:rPr>
        <w:lastRenderedPageBreak/>
        <w:t xml:space="preserve">Section </w:t>
      </w:r>
      <w:r w:rsidR="003F1A0C" w:rsidRPr="0030727B">
        <w:rPr>
          <w:rFonts w:ascii="Times New Roman" w:hAnsi="Times New Roman"/>
          <w:sz w:val="20"/>
        </w:rPr>
        <w:t>B (</w:t>
      </w:r>
      <w:r w:rsidR="00734C2B" w:rsidRPr="0030727B">
        <w:rPr>
          <w:rFonts w:ascii="Times New Roman" w:hAnsi="Times New Roman"/>
          <w:sz w:val="20"/>
        </w:rPr>
        <w:t>3).</w:t>
      </w:r>
    </w:p>
    <w:p w14:paraId="2EE99DC6" w14:textId="77777777" w:rsidR="00734C2B" w:rsidRPr="0030727B" w:rsidRDefault="00734C2B" w:rsidP="003D11C8">
      <w:pPr>
        <w:spacing w:after="0"/>
      </w:pPr>
    </w:p>
    <w:p w14:paraId="535670F2" w14:textId="5503410E" w:rsidR="00734C2B" w:rsidRPr="0030727B" w:rsidRDefault="00EC4709"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(9)</w:t>
      </w:r>
      <w:r w:rsidRPr="0030727B">
        <w:rPr>
          <w:rFonts w:ascii="Times New Roman" w:hAnsi="Times New Roman"/>
          <w:sz w:val="20"/>
        </w:rPr>
        <w:tab/>
      </w:r>
      <w:r w:rsidR="00734C2B" w:rsidRPr="0030727B">
        <w:rPr>
          <w:rFonts w:ascii="Times New Roman" w:hAnsi="Times New Roman"/>
          <w:sz w:val="20"/>
        </w:rPr>
        <w:t xml:space="preserve">When floodproofing is utilized for a particular structure, obtain certifications from a registered professional engineer or architect in accordance with </w:t>
      </w:r>
      <w:r w:rsidR="007C46B9" w:rsidRPr="0030727B">
        <w:rPr>
          <w:rFonts w:ascii="Times New Roman" w:hAnsi="Times New Roman"/>
          <w:sz w:val="20"/>
        </w:rPr>
        <w:t xml:space="preserve">the provisions of </w:t>
      </w:r>
      <w:r w:rsidR="00734C2B" w:rsidRPr="0030727B">
        <w:rPr>
          <w:rFonts w:ascii="Times New Roman" w:hAnsi="Times New Roman"/>
          <w:sz w:val="20"/>
        </w:rPr>
        <w:t xml:space="preserve">Article 4, Section </w:t>
      </w:r>
      <w:r w:rsidR="003F1A0C" w:rsidRPr="0030727B">
        <w:rPr>
          <w:rFonts w:ascii="Times New Roman" w:hAnsi="Times New Roman"/>
          <w:sz w:val="20"/>
        </w:rPr>
        <w:t>B (</w:t>
      </w:r>
      <w:r w:rsidR="00734C2B" w:rsidRPr="0030727B">
        <w:rPr>
          <w:rFonts w:ascii="Times New Roman" w:hAnsi="Times New Roman"/>
          <w:sz w:val="20"/>
        </w:rPr>
        <w:t xml:space="preserve">3) and Article 5, Section </w:t>
      </w:r>
      <w:r w:rsidR="003F1A0C" w:rsidRPr="0030727B">
        <w:rPr>
          <w:rFonts w:ascii="Times New Roman" w:hAnsi="Times New Roman"/>
          <w:sz w:val="20"/>
        </w:rPr>
        <w:t>B (</w:t>
      </w:r>
      <w:r w:rsidR="00734C2B" w:rsidRPr="0030727B">
        <w:rPr>
          <w:rFonts w:ascii="Times New Roman" w:hAnsi="Times New Roman"/>
          <w:sz w:val="20"/>
        </w:rPr>
        <w:t>2).</w:t>
      </w:r>
    </w:p>
    <w:p w14:paraId="3637E0B6" w14:textId="77777777" w:rsidR="00734C2B" w:rsidRPr="0030727B" w:rsidRDefault="00734C2B" w:rsidP="003D11C8">
      <w:pPr>
        <w:spacing w:after="0"/>
      </w:pPr>
    </w:p>
    <w:p w14:paraId="18B47612" w14:textId="77777777" w:rsidR="00734C2B" w:rsidRPr="0030727B" w:rsidRDefault="00EC4709" w:rsidP="003D11C8">
      <w:pPr>
        <w:pStyle w:val="Heading3"/>
        <w:numPr>
          <w:ilvl w:val="0"/>
          <w:numId w:val="0"/>
        </w:numPr>
        <w:spacing w:before="0" w:after="0"/>
        <w:ind w:left="547" w:hanging="547"/>
        <w:rPr>
          <w:rFonts w:ascii="Times New Roman" w:hAnsi="Times New Roman"/>
          <w:sz w:val="20"/>
        </w:rPr>
      </w:pPr>
      <w:r w:rsidRPr="0030727B">
        <w:rPr>
          <w:rFonts w:ascii="Times New Roman" w:hAnsi="Times New Roman"/>
          <w:sz w:val="20"/>
        </w:rPr>
        <w:t>(10)</w:t>
      </w:r>
      <w:r w:rsidRPr="0030727B">
        <w:rPr>
          <w:rFonts w:ascii="Times New Roman" w:hAnsi="Times New Roman"/>
          <w:sz w:val="20"/>
        </w:rPr>
        <w:tab/>
      </w:r>
      <w:r w:rsidR="00734C2B" w:rsidRPr="0030727B">
        <w:rPr>
          <w:rFonts w:ascii="Times New Roman" w:hAnsi="Times New Roman"/>
          <w:sz w:val="20"/>
        </w:rPr>
        <w:t>Where interpretation is needed as to the exact location of boundaries of the Special Flood Hazard Areas</w:t>
      </w:r>
      <w:r w:rsidR="007C46B9" w:rsidRPr="0030727B">
        <w:rPr>
          <w:rFonts w:ascii="Times New Roman" w:hAnsi="Times New Roman"/>
          <w:sz w:val="20"/>
        </w:rPr>
        <w:t>, floodways, or non-encroachment areas</w:t>
      </w:r>
      <w:r w:rsidR="00734C2B" w:rsidRPr="0030727B">
        <w:rPr>
          <w:rFonts w:ascii="Times New Roman" w:hAnsi="Times New Roman"/>
          <w:sz w:val="20"/>
        </w:rPr>
        <w:t xml:space="preserve"> (for example, where there appears to be a conflict between a mapped boundary and actual field conditions), make the necessary interpretation.  The person contesting the location of the boundary shall be given a reasonable opportunity to appeal the interpretation as provided in this article.</w:t>
      </w:r>
    </w:p>
    <w:p w14:paraId="5E223CBF" w14:textId="77777777" w:rsidR="00734C2B" w:rsidRPr="0030727B" w:rsidRDefault="00734C2B" w:rsidP="003D11C8">
      <w:pPr>
        <w:spacing w:after="0"/>
      </w:pPr>
    </w:p>
    <w:p w14:paraId="62814BAB" w14:textId="6F6FF4EB" w:rsidR="00734C2B" w:rsidRPr="0030727B" w:rsidRDefault="00EC4709" w:rsidP="003D11C8">
      <w:pPr>
        <w:pStyle w:val="Heading3"/>
        <w:numPr>
          <w:ilvl w:val="0"/>
          <w:numId w:val="0"/>
        </w:numPr>
        <w:spacing w:before="0" w:after="0"/>
        <w:ind w:left="547" w:hanging="547"/>
        <w:rPr>
          <w:rFonts w:ascii="Times New Roman" w:hAnsi="Times New Roman"/>
          <w:sz w:val="20"/>
        </w:rPr>
      </w:pPr>
      <w:r w:rsidRPr="0030727B">
        <w:rPr>
          <w:rFonts w:ascii="Times New Roman" w:hAnsi="Times New Roman"/>
          <w:sz w:val="20"/>
        </w:rPr>
        <w:t>(11)</w:t>
      </w:r>
      <w:r w:rsidRPr="0030727B">
        <w:rPr>
          <w:rFonts w:ascii="Times New Roman" w:hAnsi="Times New Roman"/>
          <w:sz w:val="20"/>
        </w:rPr>
        <w:tab/>
      </w:r>
      <w:r w:rsidR="00734C2B" w:rsidRPr="0030727B">
        <w:rPr>
          <w:rFonts w:ascii="Times New Roman" w:hAnsi="Times New Roman"/>
          <w:sz w:val="20"/>
        </w:rPr>
        <w:t xml:space="preserve">When </w:t>
      </w:r>
      <w:r w:rsidR="003910F0" w:rsidRPr="0030727B">
        <w:rPr>
          <w:rFonts w:ascii="Times New Roman" w:hAnsi="Times New Roman"/>
          <w:sz w:val="20"/>
        </w:rPr>
        <w:t>BFE</w:t>
      </w:r>
      <w:r w:rsidR="00734C2B" w:rsidRPr="0030727B">
        <w:rPr>
          <w:rFonts w:ascii="Times New Roman" w:hAnsi="Times New Roman"/>
          <w:sz w:val="20"/>
        </w:rPr>
        <w:t xml:space="preserve"> data has not been provided in accordance with </w:t>
      </w:r>
      <w:r w:rsidR="00973756" w:rsidRPr="0030727B">
        <w:rPr>
          <w:rFonts w:ascii="Times New Roman" w:hAnsi="Times New Roman"/>
          <w:sz w:val="20"/>
        </w:rPr>
        <w:t xml:space="preserve">the provisions of </w:t>
      </w:r>
      <w:r w:rsidR="00734C2B" w:rsidRPr="0030727B">
        <w:rPr>
          <w:rFonts w:ascii="Times New Roman" w:hAnsi="Times New Roman"/>
          <w:sz w:val="20"/>
        </w:rPr>
        <w:t xml:space="preserve">Article 3, Section B, obtain, review, and reasonably utilize any BFE data, along with floodway data or non-encroachment area data available from a </w:t>
      </w:r>
      <w:r w:rsidR="00FE4C94">
        <w:rPr>
          <w:rFonts w:ascii="Times New Roman" w:hAnsi="Times New Roman"/>
          <w:sz w:val="20"/>
        </w:rPr>
        <w:t>f</w:t>
      </w:r>
      <w:r w:rsidR="00734C2B" w:rsidRPr="0030727B">
        <w:rPr>
          <w:rFonts w:ascii="Times New Roman" w:hAnsi="Times New Roman"/>
          <w:sz w:val="20"/>
        </w:rPr>
        <w:t xml:space="preserve">ederal, </w:t>
      </w:r>
      <w:r w:rsidR="00FE4C94">
        <w:rPr>
          <w:rFonts w:ascii="Times New Roman" w:hAnsi="Times New Roman"/>
          <w:sz w:val="20"/>
        </w:rPr>
        <w:t>s</w:t>
      </w:r>
      <w:r w:rsidR="00734C2B" w:rsidRPr="0030727B">
        <w:rPr>
          <w:rFonts w:ascii="Times New Roman" w:hAnsi="Times New Roman"/>
          <w:sz w:val="20"/>
        </w:rPr>
        <w:t>tate, or other source, including data developed pursuant to Article 5, Section D(2)(</w:t>
      </w:r>
      <w:r w:rsidR="00EB415B" w:rsidRPr="0030727B">
        <w:rPr>
          <w:rFonts w:ascii="Times New Roman" w:hAnsi="Times New Roman"/>
          <w:sz w:val="20"/>
        </w:rPr>
        <w:t>c</w:t>
      </w:r>
      <w:r w:rsidR="00734C2B" w:rsidRPr="0030727B">
        <w:rPr>
          <w:rFonts w:ascii="Times New Roman" w:hAnsi="Times New Roman"/>
          <w:sz w:val="20"/>
        </w:rPr>
        <w:t>), in order to administer the provisions of this ordinance.</w:t>
      </w:r>
    </w:p>
    <w:p w14:paraId="1540C8A0" w14:textId="77777777" w:rsidR="00734C2B" w:rsidRPr="0030727B" w:rsidRDefault="00734C2B" w:rsidP="003D11C8">
      <w:pPr>
        <w:spacing w:after="0"/>
      </w:pPr>
    </w:p>
    <w:p w14:paraId="715D4C02" w14:textId="0DCD9801" w:rsidR="00734C2B" w:rsidRPr="0030727B" w:rsidRDefault="00EC4709" w:rsidP="003D11C8">
      <w:pPr>
        <w:pStyle w:val="Heading3"/>
        <w:numPr>
          <w:ilvl w:val="0"/>
          <w:numId w:val="0"/>
        </w:numPr>
        <w:spacing w:before="0" w:after="0"/>
        <w:ind w:left="547" w:hanging="547"/>
        <w:rPr>
          <w:rFonts w:ascii="Times New Roman" w:hAnsi="Times New Roman"/>
          <w:sz w:val="20"/>
        </w:rPr>
      </w:pPr>
      <w:r w:rsidRPr="0030727B">
        <w:rPr>
          <w:rFonts w:ascii="Times New Roman" w:hAnsi="Times New Roman"/>
          <w:sz w:val="20"/>
        </w:rPr>
        <w:t>(12)</w:t>
      </w:r>
      <w:r w:rsidRPr="0030727B">
        <w:rPr>
          <w:rFonts w:ascii="Times New Roman" w:hAnsi="Times New Roman"/>
          <w:sz w:val="20"/>
        </w:rPr>
        <w:tab/>
      </w:r>
      <w:r w:rsidR="00734C2B" w:rsidRPr="0030727B">
        <w:rPr>
          <w:rFonts w:ascii="Times New Roman" w:hAnsi="Times New Roman"/>
          <w:sz w:val="20"/>
        </w:rPr>
        <w:t xml:space="preserve">When </w:t>
      </w:r>
      <w:r w:rsidR="003910F0" w:rsidRPr="0030727B">
        <w:rPr>
          <w:rFonts w:ascii="Times New Roman" w:hAnsi="Times New Roman"/>
          <w:sz w:val="20"/>
        </w:rPr>
        <w:t>BFE</w:t>
      </w:r>
      <w:r w:rsidR="00734C2B" w:rsidRPr="0030727B">
        <w:rPr>
          <w:rFonts w:ascii="Times New Roman" w:hAnsi="Times New Roman"/>
          <w:sz w:val="20"/>
        </w:rPr>
        <w:t xml:space="preserve"> data is provided but no floodway or non-encroachment area data has been provided in accordance with </w:t>
      </w:r>
      <w:r w:rsidR="00973756" w:rsidRPr="0030727B">
        <w:rPr>
          <w:rFonts w:ascii="Times New Roman" w:hAnsi="Times New Roman"/>
          <w:sz w:val="20"/>
        </w:rPr>
        <w:t xml:space="preserve">the provisions of </w:t>
      </w:r>
      <w:r w:rsidR="00734C2B" w:rsidRPr="0030727B">
        <w:rPr>
          <w:rFonts w:ascii="Times New Roman" w:hAnsi="Times New Roman"/>
          <w:sz w:val="20"/>
        </w:rPr>
        <w:t>Article 3, Section B, obtain, review, and reasonably utilize any floodway data or non-encroachm</w:t>
      </w:r>
      <w:r w:rsidR="00FE4C94">
        <w:rPr>
          <w:rFonts w:ascii="Times New Roman" w:hAnsi="Times New Roman"/>
          <w:sz w:val="20"/>
        </w:rPr>
        <w:t>ent area data available from a f</w:t>
      </w:r>
      <w:r w:rsidR="00734C2B" w:rsidRPr="0030727B">
        <w:rPr>
          <w:rFonts w:ascii="Times New Roman" w:hAnsi="Times New Roman"/>
          <w:sz w:val="20"/>
        </w:rPr>
        <w:t xml:space="preserve">ederal, </w:t>
      </w:r>
      <w:r w:rsidR="00FE4C94">
        <w:rPr>
          <w:rFonts w:ascii="Times New Roman" w:hAnsi="Times New Roman"/>
          <w:sz w:val="20"/>
        </w:rPr>
        <w:t>s</w:t>
      </w:r>
      <w:r w:rsidR="00734C2B" w:rsidRPr="0030727B">
        <w:rPr>
          <w:rFonts w:ascii="Times New Roman" w:hAnsi="Times New Roman"/>
          <w:sz w:val="20"/>
        </w:rPr>
        <w:t>tate, or other source in order to administer the provisions of this ordinance.</w:t>
      </w:r>
    </w:p>
    <w:p w14:paraId="2339D72C" w14:textId="77777777" w:rsidR="00D420F4" w:rsidRPr="0030727B" w:rsidRDefault="00D420F4" w:rsidP="003D11C8">
      <w:pPr>
        <w:widowControl/>
        <w:adjustRightInd/>
        <w:spacing w:after="0"/>
        <w:jc w:val="left"/>
        <w:textAlignment w:val="auto"/>
      </w:pPr>
    </w:p>
    <w:p w14:paraId="37594C20" w14:textId="4A4EC214" w:rsidR="00734C2B" w:rsidRPr="0030727B" w:rsidRDefault="00EC4709" w:rsidP="003D11C8">
      <w:pPr>
        <w:pStyle w:val="Heading3"/>
        <w:numPr>
          <w:ilvl w:val="0"/>
          <w:numId w:val="0"/>
        </w:numPr>
        <w:spacing w:before="0" w:after="0"/>
        <w:ind w:left="547" w:hanging="547"/>
        <w:rPr>
          <w:rFonts w:ascii="Times New Roman" w:hAnsi="Times New Roman"/>
          <w:sz w:val="20"/>
        </w:rPr>
      </w:pPr>
      <w:r w:rsidRPr="0030727B">
        <w:rPr>
          <w:rFonts w:ascii="Times New Roman" w:hAnsi="Times New Roman"/>
          <w:sz w:val="20"/>
        </w:rPr>
        <w:t>(1</w:t>
      </w:r>
      <w:r w:rsidR="00140A3C">
        <w:rPr>
          <w:rFonts w:ascii="Times New Roman" w:hAnsi="Times New Roman"/>
          <w:sz w:val="20"/>
        </w:rPr>
        <w:t>3</w:t>
      </w:r>
      <w:r w:rsidRPr="0030727B">
        <w:rPr>
          <w:rFonts w:ascii="Times New Roman" w:hAnsi="Times New Roman"/>
          <w:sz w:val="20"/>
        </w:rPr>
        <w:t>)</w:t>
      </w:r>
      <w:r w:rsidRPr="0030727B">
        <w:rPr>
          <w:rFonts w:ascii="Times New Roman" w:hAnsi="Times New Roman"/>
          <w:sz w:val="20"/>
        </w:rPr>
        <w:tab/>
      </w:r>
      <w:r w:rsidR="00734C2B" w:rsidRPr="0030727B">
        <w:rPr>
          <w:rFonts w:ascii="Times New Roman" w:hAnsi="Times New Roman"/>
          <w:sz w:val="20"/>
        </w:rPr>
        <w:t>Permanently maintain all records that pertain to the administration of this ordinance and make these records available for public inspection</w:t>
      </w:r>
      <w:r w:rsidR="007C46B9" w:rsidRPr="0030727B">
        <w:rPr>
          <w:rFonts w:ascii="Times New Roman" w:hAnsi="Times New Roman"/>
          <w:sz w:val="20"/>
        </w:rPr>
        <w:t>, recognizing that such information may be subject to the Privacy Act of 1974, as amended</w:t>
      </w:r>
      <w:r w:rsidR="00734C2B" w:rsidRPr="0030727B">
        <w:rPr>
          <w:rFonts w:ascii="Times New Roman" w:hAnsi="Times New Roman"/>
          <w:sz w:val="20"/>
        </w:rPr>
        <w:t>.</w:t>
      </w:r>
    </w:p>
    <w:p w14:paraId="77CA38B2" w14:textId="77777777" w:rsidR="007462DD" w:rsidRDefault="007462DD" w:rsidP="003D11C8">
      <w:pPr>
        <w:widowControl/>
        <w:adjustRightInd/>
        <w:spacing w:after="0"/>
        <w:jc w:val="left"/>
        <w:textAlignment w:val="auto"/>
      </w:pPr>
    </w:p>
    <w:p w14:paraId="23EDF309" w14:textId="0746AB65" w:rsidR="00734C2B" w:rsidRPr="0030727B" w:rsidRDefault="00EC4709" w:rsidP="003D11C8">
      <w:pPr>
        <w:widowControl/>
        <w:adjustRightInd/>
        <w:spacing w:after="0"/>
        <w:ind w:left="540" w:hanging="540"/>
        <w:jc w:val="left"/>
        <w:textAlignment w:val="auto"/>
      </w:pPr>
      <w:r w:rsidRPr="0030727B">
        <w:t>(1</w:t>
      </w:r>
      <w:r w:rsidR="00140A3C">
        <w:t>4</w:t>
      </w:r>
      <w:r w:rsidRPr="0030727B">
        <w:t>)</w:t>
      </w:r>
      <w:r w:rsidRPr="0030727B">
        <w:tab/>
      </w:r>
      <w:r w:rsidR="00734C2B" w:rsidRPr="0030727B">
        <w:t xml:space="preserve">Make on-site inspections of work in progress.  As the work pursuant to a floodplain development permit progresses, the </w:t>
      </w:r>
      <w:r w:rsidR="00CD6333" w:rsidRPr="0030727B">
        <w:t>F</w:t>
      </w:r>
      <w:r w:rsidR="00734C2B" w:rsidRPr="0030727B">
        <w:t xml:space="preserve">loodplain </w:t>
      </w:r>
      <w:r w:rsidR="00CD6333" w:rsidRPr="0030727B">
        <w:t>A</w:t>
      </w:r>
      <w:r w:rsidR="00734C2B" w:rsidRPr="0030727B">
        <w:t xml:space="preserve">dministrator shall make as many inspections of the work as may be necessary to ensure that the work is being done according to the provisions of the local ordinance and the terms of the permit.  In exercising this power, the </w:t>
      </w:r>
      <w:r w:rsidR="00CD6333" w:rsidRPr="0030727B">
        <w:t>F</w:t>
      </w:r>
      <w:r w:rsidR="00734C2B" w:rsidRPr="0030727B">
        <w:t xml:space="preserve">loodplain </w:t>
      </w:r>
      <w:r w:rsidR="00CD6333" w:rsidRPr="0030727B">
        <w:t>A</w:t>
      </w:r>
      <w:r w:rsidR="00734C2B" w:rsidRPr="0030727B">
        <w:t>dministrator has a right, upon presentation of proper credentials, to enter on any premises within the jurisdiction of the community at any reasonable hour for the purposes of inspection or other enforcement action.</w:t>
      </w:r>
    </w:p>
    <w:p w14:paraId="7A91692C" w14:textId="77777777" w:rsidR="00734C2B" w:rsidRPr="0030727B" w:rsidRDefault="00734C2B" w:rsidP="003D11C8">
      <w:pPr>
        <w:spacing w:after="0"/>
      </w:pPr>
    </w:p>
    <w:p w14:paraId="377CB312" w14:textId="0E89BA78" w:rsidR="00734C2B" w:rsidRPr="0030727B" w:rsidRDefault="00085AE0" w:rsidP="003D11C8">
      <w:pPr>
        <w:pStyle w:val="Heading3"/>
        <w:numPr>
          <w:ilvl w:val="0"/>
          <w:numId w:val="0"/>
        </w:numPr>
        <w:spacing w:before="0" w:after="0"/>
        <w:ind w:left="547" w:hanging="547"/>
        <w:rPr>
          <w:rFonts w:ascii="Times New Roman" w:hAnsi="Times New Roman"/>
          <w:sz w:val="20"/>
        </w:rPr>
      </w:pPr>
      <w:r w:rsidRPr="0030727B">
        <w:rPr>
          <w:rFonts w:ascii="Times New Roman" w:hAnsi="Times New Roman"/>
          <w:sz w:val="20"/>
        </w:rPr>
        <w:t>(1</w:t>
      </w:r>
      <w:r w:rsidR="00140A3C">
        <w:rPr>
          <w:rFonts w:ascii="Times New Roman" w:hAnsi="Times New Roman"/>
          <w:sz w:val="20"/>
        </w:rPr>
        <w:t>5</w:t>
      </w:r>
      <w:r w:rsidRPr="0030727B">
        <w:rPr>
          <w:rFonts w:ascii="Times New Roman" w:hAnsi="Times New Roman"/>
          <w:sz w:val="20"/>
        </w:rPr>
        <w:t>)</w:t>
      </w:r>
      <w:r w:rsidRPr="0030727B">
        <w:rPr>
          <w:rFonts w:ascii="Times New Roman" w:hAnsi="Times New Roman"/>
          <w:sz w:val="20"/>
        </w:rPr>
        <w:tab/>
      </w:r>
      <w:r w:rsidR="00734C2B" w:rsidRPr="0030727B">
        <w:rPr>
          <w:rFonts w:ascii="Times New Roman" w:hAnsi="Times New Roman"/>
          <w:sz w:val="20"/>
        </w:rPr>
        <w:t xml:space="preserve">Issue stop-work orders as required.  Whenever a building or part thereof is being constructed, reconstructed, altered, or repaired in violation of this ordinance, the </w:t>
      </w:r>
      <w:r w:rsidR="00EC23E0" w:rsidRPr="0030727B">
        <w:rPr>
          <w:rFonts w:ascii="Times New Roman" w:hAnsi="Times New Roman"/>
          <w:sz w:val="20"/>
        </w:rPr>
        <w:t>F</w:t>
      </w:r>
      <w:r w:rsidR="00734C2B" w:rsidRPr="0030727B">
        <w:rPr>
          <w:rFonts w:ascii="Times New Roman" w:hAnsi="Times New Roman"/>
          <w:sz w:val="20"/>
        </w:rPr>
        <w:t xml:space="preserve">loodplain </w:t>
      </w:r>
      <w:r w:rsidR="00EC23E0" w:rsidRPr="0030727B">
        <w:rPr>
          <w:rFonts w:ascii="Times New Roman" w:hAnsi="Times New Roman"/>
          <w:sz w:val="20"/>
        </w:rPr>
        <w:t>A</w:t>
      </w:r>
      <w:r w:rsidR="00734C2B" w:rsidRPr="0030727B">
        <w:rPr>
          <w:rFonts w:ascii="Times New Roman" w:hAnsi="Times New Roman"/>
          <w:sz w:val="20"/>
        </w:rPr>
        <w:t xml:space="preserve">dministrator may order the work to be immediately stopped.  The stop-work order shall be in writing and directed to the person doing </w:t>
      </w:r>
      <w:r w:rsidR="00930B96" w:rsidRPr="0030727B">
        <w:rPr>
          <w:rFonts w:ascii="Times New Roman" w:hAnsi="Times New Roman"/>
          <w:sz w:val="20"/>
        </w:rPr>
        <w:t xml:space="preserve">or in charge of </w:t>
      </w:r>
      <w:r w:rsidR="00734C2B" w:rsidRPr="0030727B">
        <w:rPr>
          <w:rFonts w:ascii="Times New Roman" w:hAnsi="Times New Roman"/>
          <w:sz w:val="20"/>
        </w:rPr>
        <w:t>the work.  The stop-work order shall state the specific work to be stopped, the specific reason(s) for the stoppage, and the condition(s) under which the work may be resumed.  Violation of a stop-work order constitutes a misdemeanor.</w:t>
      </w:r>
    </w:p>
    <w:p w14:paraId="45EE9D91" w14:textId="77777777" w:rsidR="00734C2B" w:rsidRPr="0030727B" w:rsidRDefault="00734C2B" w:rsidP="003D11C8">
      <w:pPr>
        <w:spacing w:after="0"/>
      </w:pPr>
    </w:p>
    <w:p w14:paraId="6E1FB052" w14:textId="60A16CD9" w:rsidR="00734C2B" w:rsidRPr="0030727B" w:rsidRDefault="00D67DC9" w:rsidP="003D11C8">
      <w:pPr>
        <w:pStyle w:val="Heading3"/>
        <w:numPr>
          <w:ilvl w:val="0"/>
          <w:numId w:val="0"/>
        </w:numPr>
        <w:spacing w:before="0" w:after="0"/>
        <w:ind w:left="547" w:hanging="547"/>
        <w:rPr>
          <w:rFonts w:ascii="Times New Roman" w:hAnsi="Times New Roman"/>
          <w:sz w:val="20"/>
        </w:rPr>
      </w:pPr>
      <w:r w:rsidRPr="0030727B">
        <w:rPr>
          <w:rFonts w:ascii="Times New Roman" w:hAnsi="Times New Roman"/>
          <w:sz w:val="20"/>
        </w:rPr>
        <w:t>(1</w:t>
      </w:r>
      <w:r w:rsidR="00140A3C">
        <w:rPr>
          <w:rFonts w:ascii="Times New Roman" w:hAnsi="Times New Roman"/>
          <w:sz w:val="20"/>
        </w:rPr>
        <w:t>6</w:t>
      </w:r>
      <w:r w:rsidRPr="0030727B">
        <w:rPr>
          <w:rFonts w:ascii="Times New Roman" w:hAnsi="Times New Roman"/>
          <w:sz w:val="20"/>
        </w:rPr>
        <w:t>)</w:t>
      </w:r>
      <w:r w:rsidRPr="0030727B">
        <w:rPr>
          <w:rFonts w:ascii="Times New Roman" w:hAnsi="Times New Roman"/>
          <w:sz w:val="20"/>
        </w:rPr>
        <w:tab/>
      </w:r>
      <w:r w:rsidR="00734C2B" w:rsidRPr="0030727B">
        <w:rPr>
          <w:rFonts w:ascii="Times New Roman" w:hAnsi="Times New Roman"/>
          <w:sz w:val="20"/>
        </w:rPr>
        <w:t xml:space="preserve">Revoke floodplain development permits as required.  The </w:t>
      </w:r>
      <w:r w:rsidR="00930B96" w:rsidRPr="0030727B">
        <w:rPr>
          <w:rFonts w:ascii="Times New Roman" w:hAnsi="Times New Roman"/>
          <w:sz w:val="20"/>
        </w:rPr>
        <w:t>F</w:t>
      </w:r>
      <w:r w:rsidR="00734C2B" w:rsidRPr="0030727B">
        <w:rPr>
          <w:rFonts w:ascii="Times New Roman" w:hAnsi="Times New Roman"/>
          <w:sz w:val="20"/>
        </w:rPr>
        <w:t xml:space="preserve">loodplain </w:t>
      </w:r>
      <w:r w:rsidR="00930B96" w:rsidRPr="0030727B">
        <w:rPr>
          <w:rFonts w:ascii="Times New Roman" w:hAnsi="Times New Roman"/>
          <w:sz w:val="20"/>
        </w:rPr>
        <w:t>A</w:t>
      </w:r>
      <w:r w:rsidR="00734C2B" w:rsidRPr="0030727B">
        <w:rPr>
          <w:rFonts w:ascii="Times New Roman" w:hAnsi="Times New Roman"/>
          <w:sz w:val="20"/>
        </w:rPr>
        <w:t xml:space="preserve">dministrator may revoke and require the return of the floodplain development permit by notifying the permit holder in writing stating the reason(s) for the revocation.  Permits shall be revoked for any substantial departure from the approved application, plans, </w:t>
      </w:r>
      <w:r w:rsidR="00930B96" w:rsidRPr="0030727B">
        <w:rPr>
          <w:rFonts w:ascii="Times New Roman" w:hAnsi="Times New Roman"/>
          <w:sz w:val="20"/>
        </w:rPr>
        <w:t xml:space="preserve">and </w:t>
      </w:r>
      <w:r w:rsidR="00734C2B" w:rsidRPr="0030727B">
        <w:rPr>
          <w:rFonts w:ascii="Times New Roman" w:hAnsi="Times New Roman"/>
          <w:sz w:val="20"/>
        </w:rPr>
        <w:t>specifications; for refusal or failure to comply with the requirements of State or local laws; or for false statements or misrepresentations made in securing the permit.  Any floodplain development permit mistakenly issued in violation of an applicable State or local law may also be revoked.</w:t>
      </w:r>
    </w:p>
    <w:p w14:paraId="50BC222A" w14:textId="77777777" w:rsidR="00734C2B" w:rsidRPr="0030727B" w:rsidRDefault="00734C2B" w:rsidP="003D11C8">
      <w:pPr>
        <w:spacing w:after="0"/>
      </w:pPr>
    </w:p>
    <w:p w14:paraId="5C778025" w14:textId="59D55EB4" w:rsidR="00734C2B" w:rsidRPr="0030727B" w:rsidRDefault="00D67DC9" w:rsidP="003D11C8">
      <w:pPr>
        <w:pStyle w:val="Heading3"/>
        <w:numPr>
          <w:ilvl w:val="0"/>
          <w:numId w:val="0"/>
        </w:numPr>
        <w:spacing w:before="0" w:after="0"/>
        <w:ind w:left="547" w:hanging="547"/>
        <w:rPr>
          <w:rFonts w:ascii="Times New Roman" w:hAnsi="Times New Roman"/>
          <w:sz w:val="20"/>
        </w:rPr>
      </w:pPr>
      <w:r w:rsidRPr="0030727B">
        <w:rPr>
          <w:rFonts w:ascii="Times New Roman" w:hAnsi="Times New Roman"/>
          <w:sz w:val="20"/>
        </w:rPr>
        <w:t>(1</w:t>
      </w:r>
      <w:r w:rsidR="00140A3C">
        <w:rPr>
          <w:rFonts w:ascii="Times New Roman" w:hAnsi="Times New Roman"/>
          <w:sz w:val="20"/>
        </w:rPr>
        <w:t>7</w:t>
      </w:r>
      <w:r w:rsidRPr="0030727B">
        <w:rPr>
          <w:rFonts w:ascii="Times New Roman" w:hAnsi="Times New Roman"/>
          <w:sz w:val="20"/>
        </w:rPr>
        <w:t>)</w:t>
      </w:r>
      <w:r w:rsidRPr="0030727B">
        <w:rPr>
          <w:rFonts w:ascii="Times New Roman" w:hAnsi="Times New Roman"/>
          <w:sz w:val="20"/>
        </w:rPr>
        <w:tab/>
      </w:r>
      <w:r w:rsidR="00734C2B" w:rsidRPr="0030727B">
        <w:rPr>
          <w:rFonts w:ascii="Times New Roman" w:hAnsi="Times New Roman"/>
          <w:sz w:val="20"/>
        </w:rPr>
        <w:t xml:space="preserve">Make periodic inspections throughout </w:t>
      </w:r>
      <w:r w:rsidR="00930B96" w:rsidRPr="0030727B">
        <w:rPr>
          <w:rFonts w:ascii="Times New Roman" w:hAnsi="Times New Roman"/>
          <w:sz w:val="20"/>
        </w:rPr>
        <w:t xml:space="preserve">the </w:t>
      </w:r>
      <w:r w:rsidR="003D77E4" w:rsidRPr="0030727B">
        <w:rPr>
          <w:rFonts w:ascii="Times New Roman" w:hAnsi="Times New Roman"/>
          <w:sz w:val="20"/>
        </w:rPr>
        <w:t>S</w:t>
      </w:r>
      <w:r w:rsidR="00734C2B" w:rsidRPr="0030727B">
        <w:rPr>
          <w:rFonts w:ascii="Times New Roman" w:hAnsi="Times New Roman"/>
          <w:sz w:val="20"/>
        </w:rPr>
        <w:t xml:space="preserve">pecial </w:t>
      </w:r>
      <w:r w:rsidR="003D77E4" w:rsidRPr="0030727B">
        <w:rPr>
          <w:rFonts w:ascii="Times New Roman" w:hAnsi="Times New Roman"/>
          <w:sz w:val="20"/>
        </w:rPr>
        <w:t>F</w:t>
      </w:r>
      <w:r w:rsidR="00734C2B" w:rsidRPr="0030727B">
        <w:rPr>
          <w:rFonts w:ascii="Times New Roman" w:hAnsi="Times New Roman"/>
          <w:sz w:val="20"/>
        </w:rPr>
        <w:t xml:space="preserve">lood </w:t>
      </w:r>
      <w:r w:rsidR="003D77E4" w:rsidRPr="0030727B">
        <w:rPr>
          <w:rFonts w:ascii="Times New Roman" w:hAnsi="Times New Roman"/>
          <w:sz w:val="20"/>
        </w:rPr>
        <w:t>H</w:t>
      </w:r>
      <w:r w:rsidR="00734C2B" w:rsidRPr="0030727B">
        <w:rPr>
          <w:rFonts w:ascii="Times New Roman" w:hAnsi="Times New Roman"/>
          <w:sz w:val="20"/>
        </w:rPr>
        <w:t xml:space="preserve">azard </w:t>
      </w:r>
      <w:r w:rsidR="003D77E4" w:rsidRPr="0030727B">
        <w:rPr>
          <w:rFonts w:ascii="Times New Roman" w:hAnsi="Times New Roman"/>
          <w:sz w:val="20"/>
        </w:rPr>
        <w:t>A</w:t>
      </w:r>
      <w:r w:rsidR="00734C2B" w:rsidRPr="0030727B">
        <w:rPr>
          <w:rFonts w:ascii="Times New Roman" w:hAnsi="Times New Roman"/>
          <w:sz w:val="20"/>
        </w:rPr>
        <w:t xml:space="preserve">reas within the jurisdiction of the community.  The </w:t>
      </w:r>
      <w:r w:rsidR="00930B96" w:rsidRPr="0030727B">
        <w:rPr>
          <w:rFonts w:ascii="Times New Roman" w:hAnsi="Times New Roman"/>
          <w:sz w:val="20"/>
        </w:rPr>
        <w:t>F</w:t>
      </w:r>
      <w:r w:rsidR="00734C2B" w:rsidRPr="0030727B">
        <w:rPr>
          <w:rFonts w:ascii="Times New Roman" w:hAnsi="Times New Roman"/>
          <w:sz w:val="20"/>
        </w:rPr>
        <w:t xml:space="preserve">loodplain </w:t>
      </w:r>
      <w:r w:rsidR="00930B96" w:rsidRPr="0030727B">
        <w:rPr>
          <w:rFonts w:ascii="Times New Roman" w:hAnsi="Times New Roman"/>
          <w:sz w:val="20"/>
        </w:rPr>
        <w:t>A</w:t>
      </w:r>
      <w:r w:rsidR="00734C2B" w:rsidRPr="0030727B">
        <w:rPr>
          <w:rFonts w:ascii="Times New Roman" w:hAnsi="Times New Roman"/>
          <w:sz w:val="20"/>
        </w:rPr>
        <w:t>dministrator and each member of his or her inspections department shall have a right, upon presentation of proper credentials, to enter on any premises within the territorial jurisdiction of the department at any reasonable hour for the purposes of inspection or other enforcement action.</w:t>
      </w:r>
    </w:p>
    <w:p w14:paraId="6F7BF1F1" w14:textId="77777777" w:rsidR="00734C2B" w:rsidRPr="0030727B" w:rsidRDefault="00734C2B" w:rsidP="003D11C8">
      <w:pPr>
        <w:spacing w:after="0"/>
      </w:pPr>
    </w:p>
    <w:p w14:paraId="00FD96FA" w14:textId="1230E518" w:rsidR="00734C2B" w:rsidRPr="0030727B" w:rsidRDefault="00D67DC9" w:rsidP="003D11C8">
      <w:pPr>
        <w:pStyle w:val="Heading3"/>
        <w:numPr>
          <w:ilvl w:val="0"/>
          <w:numId w:val="0"/>
        </w:numPr>
        <w:spacing w:before="0" w:after="0"/>
        <w:rPr>
          <w:rFonts w:ascii="Times New Roman" w:hAnsi="Times New Roman"/>
          <w:sz w:val="20"/>
        </w:rPr>
      </w:pPr>
      <w:r w:rsidRPr="0030727B">
        <w:rPr>
          <w:rFonts w:ascii="Times New Roman" w:hAnsi="Times New Roman"/>
          <w:sz w:val="20"/>
        </w:rPr>
        <w:t>(1</w:t>
      </w:r>
      <w:r w:rsidR="00140A3C">
        <w:rPr>
          <w:rFonts w:ascii="Times New Roman" w:hAnsi="Times New Roman"/>
          <w:sz w:val="20"/>
        </w:rPr>
        <w:t>8</w:t>
      </w:r>
      <w:r w:rsidRPr="0030727B">
        <w:rPr>
          <w:rFonts w:ascii="Times New Roman" w:hAnsi="Times New Roman"/>
          <w:sz w:val="20"/>
        </w:rPr>
        <w:t>)</w:t>
      </w:r>
      <w:r w:rsidRPr="0030727B">
        <w:rPr>
          <w:rFonts w:ascii="Times New Roman" w:hAnsi="Times New Roman"/>
          <w:sz w:val="20"/>
        </w:rPr>
        <w:tab/>
      </w:r>
      <w:r w:rsidR="00734C2B" w:rsidRPr="0030727B">
        <w:rPr>
          <w:rFonts w:ascii="Times New Roman" w:hAnsi="Times New Roman"/>
          <w:sz w:val="20"/>
        </w:rPr>
        <w:t>Follow through with corrective procedures of Article 4, Section D.</w:t>
      </w:r>
    </w:p>
    <w:p w14:paraId="1B95A201" w14:textId="77777777" w:rsidR="00EC4123" w:rsidRPr="0030727B" w:rsidRDefault="00EC4123" w:rsidP="003D11C8">
      <w:pPr>
        <w:spacing w:after="0"/>
      </w:pPr>
    </w:p>
    <w:p w14:paraId="5674C825" w14:textId="001DA76C" w:rsidR="00EC4123" w:rsidRPr="0030727B" w:rsidRDefault="00D67DC9" w:rsidP="003D11C8">
      <w:pPr>
        <w:pStyle w:val="Heading3"/>
        <w:numPr>
          <w:ilvl w:val="0"/>
          <w:numId w:val="0"/>
        </w:numPr>
        <w:spacing w:before="0" w:after="0"/>
        <w:rPr>
          <w:rFonts w:ascii="Times New Roman" w:hAnsi="Times New Roman"/>
          <w:sz w:val="20"/>
        </w:rPr>
      </w:pPr>
      <w:r w:rsidRPr="0030727B">
        <w:rPr>
          <w:rFonts w:ascii="Times New Roman" w:hAnsi="Times New Roman"/>
          <w:sz w:val="20"/>
        </w:rPr>
        <w:t>(</w:t>
      </w:r>
      <w:r w:rsidR="00140A3C">
        <w:rPr>
          <w:rFonts w:ascii="Times New Roman" w:hAnsi="Times New Roman"/>
          <w:sz w:val="20"/>
        </w:rPr>
        <w:t>19</w:t>
      </w:r>
      <w:r w:rsidRPr="0030727B">
        <w:rPr>
          <w:rFonts w:ascii="Times New Roman" w:hAnsi="Times New Roman"/>
          <w:sz w:val="20"/>
        </w:rPr>
        <w:t>)</w:t>
      </w:r>
      <w:r w:rsidRPr="0030727B">
        <w:rPr>
          <w:rFonts w:ascii="Times New Roman" w:hAnsi="Times New Roman"/>
          <w:sz w:val="20"/>
        </w:rPr>
        <w:tab/>
      </w:r>
      <w:r w:rsidR="00EC4123" w:rsidRPr="0030727B">
        <w:rPr>
          <w:rFonts w:ascii="Times New Roman" w:hAnsi="Times New Roman"/>
          <w:sz w:val="20"/>
        </w:rPr>
        <w:t>Review, provide input, and make recommendations for variance requests.</w:t>
      </w:r>
    </w:p>
    <w:p w14:paraId="592F193B" w14:textId="77777777" w:rsidR="00734C2B" w:rsidRPr="00C137AF" w:rsidRDefault="00734C2B" w:rsidP="003D11C8">
      <w:pPr>
        <w:spacing w:after="0"/>
      </w:pPr>
    </w:p>
    <w:p w14:paraId="7EE7D03C" w14:textId="79F45776" w:rsidR="00734C2B" w:rsidRDefault="00D67DC9" w:rsidP="003D11C8">
      <w:pPr>
        <w:pStyle w:val="Heading3"/>
        <w:numPr>
          <w:ilvl w:val="0"/>
          <w:numId w:val="0"/>
        </w:numPr>
        <w:spacing w:before="0" w:after="0"/>
        <w:ind w:left="547" w:hanging="547"/>
        <w:rPr>
          <w:rFonts w:ascii="Times New Roman" w:hAnsi="Times New Roman"/>
          <w:sz w:val="20"/>
        </w:rPr>
      </w:pPr>
      <w:r w:rsidRPr="00C137AF">
        <w:rPr>
          <w:rFonts w:ascii="Times New Roman" w:hAnsi="Times New Roman"/>
          <w:sz w:val="20"/>
        </w:rPr>
        <w:t>(</w:t>
      </w:r>
      <w:r w:rsidR="00140A3C">
        <w:rPr>
          <w:rFonts w:ascii="Times New Roman" w:hAnsi="Times New Roman"/>
          <w:sz w:val="20"/>
        </w:rPr>
        <w:t>20</w:t>
      </w:r>
      <w:r w:rsidRPr="00C137AF">
        <w:rPr>
          <w:rFonts w:ascii="Times New Roman" w:hAnsi="Times New Roman"/>
          <w:sz w:val="20"/>
        </w:rPr>
        <w:t>)</w:t>
      </w:r>
      <w:r w:rsidRPr="00C137AF">
        <w:rPr>
          <w:rFonts w:ascii="Times New Roman" w:hAnsi="Times New Roman"/>
          <w:sz w:val="20"/>
        </w:rPr>
        <w:tab/>
      </w:r>
      <w:r w:rsidR="007E24EF" w:rsidRPr="00C137AF">
        <w:rPr>
          <w:rFonts w:ascii="Times New Roman" w:hAnsi="Times New Roman"/>
          <w:sz w:val="20"/>
        </w:rPr>
        <w:t>Maintain a current map repository t</w:t>
      </w:r>
      <w:r w:rsidR="00590A54" w:rsidRPr="00C137AF">
        <w:rPr>
          <w:rFonts w:ascii="Times New Roman" w:hAnsi="Times New Roman"/>
          <w:sz w:val="20"/>
        </w:rPr>
        <w:t>o include, but not limited to, historical and effective</w:t>
      </w:r>
      <w:r w:rsidR="007E24EF" w:rsidRPr="00C137AF">
        <w:rPr>
          <w:rFonts w:ascii="Times New Roman" w:hAnsi="Times New Roman"/>
          <w:sz w:val="20"/>
        </w:rPr>
        <w:t xml:space="preserve"> FIS Report, </w:t>
      </w:r>
      <w:r w:rsidR="00AD31A2" w:rsidRPr="00C137AF">
        <w:rPr>
          <w:rFonts w:ascii="Times New Roman" w:hAnsi="Times New Roman"/>
          <w:sz w:val="20"/>
        </w:rPr>
        <w:t xml:space="preserve">historical and effective </w:t>
      </w:r>
      <w:r w:rsidR="007E24EF" w:rsidRPr="00C137AF">
        <w:rPr>
          <w:rFonts w:ascii="Times New Roman" w:hAnsi="Times New Roman"/>
          <w:sz w:val="20"/>
        </w:rPr>
        <w:t xml:space="preserve">FIRM and </w:t>
      </w:r>
      <w:r w:rsidR="007E24EF" w:rsidRPr="0030727B">
        <w:rPr>
          <w:rFonts w:ascii="Times New Roman" w:hAnsi="Times New Roman"/>
          <w:sz w:val="20"/>
        </w:rPr>
        <w:t xml:space="preserve">other official flood maps and studies adopted in accordance with </w:t>
      </w:r>
      <w:r w:rsidR="003F6867" w:rsidRPr="0030727B">
        <w:rPr>
          <w:rFonts w:ascii="Times New Roman" w:hAnsi="Times New Roman"/>
          <w:sz w:val="20"/>
        </w:rPr>
        <w:t xml:space="preserve">the provisions of </w:t>
      </w:r>
      <w:r w:rsidR="007E24EF" w:rsidRPr="0030727B">
        <w:rPr>
          <w:rFonts w:ascii="Times New Roman" w:hAnsi="Times New Roman"/>
          <w:sz w:val="20"/>
        </w:rPr>
        <w:t>Article 3, Section B of this ordinance, including any revisions thereto including Letters of Map Change, issued by FEMA.  Notify State and FEMA of mapping needs.</w:t>
      </w:r>
    </w:p>
    <w:p w14:paraId="2DCC3697" w14:textId="77777777" w:rsidR="00140A3C" w:rsidRPr="00140A3C" w:rsidRDefault="00140A3C" w:rsidP="00140A3C"/>
    <w:p w14:paraId="57E9A5D0" w14:textId="661A9FE8" w:rsidR="00F24F11" w:rsidRDefault="00140A3C" w:rsidP="008A0A68">
      <w:pPr>
        <w:pStyle w:val="Heading3"/>
        <w:numPr>
          <w:ilvl w:val="0"/>
          <w:numId w:val="0"/>
        </w:numPr>
        <w:spacing w:before="0" w:after="0"/>
        <w:ind w:left="547" w:hanging="547"/>
        <w:rPr>
          <w:rFonts w:ascii="Times New Roman" w:hAnsi="Times New Roman"/>
          <w:sz w:val="20"/>
        </w:rPr>
      </w:pPr>
      <w:r w:rsidRPr="00747F0F">
        <w:rPr>
          <w:rFonts w:ascii="Times New Roman" w:hAnsi="Times New Roman"/>
          <w:sz w:val="20"/>
        </w:rPr>
        <w:t>(2</w:t>
      </w:r>
      <w:r>
        <w:rPr>
          <w:rFonts w:ascii="Times New Roman" w:hAnsi="Times New Roman"/>
          <w:sz w:val="20"/>
        </w:rPr>
        <w:t>1</w:t>
      </w:r>
      <w:r w:rsidRPr="00747F0F">
        <w:rPr>
          <w:rFonts w:ascii="Times New Roman" w:hAnsi="Times New Roman"/>
          <w:sz w:val="20"/>
        </w:rPr>
        <w:t>)</w:t>
      </w:r>
      <w:r w:rsidRPr="00747F0F">
        <w:rPr>
          <w:rFonts w:ascii="Times New Roman" w:hAnsi="Times New Roman"/>
          <w:sz w:val="20"/>
        </w:rPr>
        <w:tab/>
        <w:t>Coordinate revisions to FIS reports and FIRMs, including Letters of Map Revision Based on Fill (LOMR-Fs) and Letters of Map Revision (LOMRs).</w:t>
      </w:r>
    </w:p>
    <w:p w14:paraId="267569E4" w14:textId="77777777" w:rsidR="008A0A68" w:rsidRPr="008A0A68" w:rsidRDefault="008A0A68" w:rsidP="008A0A68"/>
    <w:p w14:paraId="398AFE92" w14:textId="77777777" w:rsidR="00734C2B" w:rsidRPr="0030727B" w:rsidRDefault="0069471B" w:rsidP="003D11C8">
      <w:pPr>
        <w:pStyle w:val="Heading2"/>
        <w:numPr>
          <w:ilvl w:val="0"/>
          <w:numId w:val="0"/>
        </w:numPr>
        <w:spacing w:before="0" w:after="0"/>
        <w:rPr>
          <w:rFonts w:ascii="Times New Roman" w:hAnsi="Times New Roman"/>
          <w:i w:val="0"/>
          <w:sz w:val="20"/>
        </w:rPr>
      </w:pPr>
      <w:bookmarkStart w:id="20" w:name="_Toc485030802"/>
      <w:r w:rsidRPr="0030727B">
        <w:rPr>
          <w:rFonts w:ascii="Times New Roman" w:hAnsi="Times New Roman"/>
          <w:i w:val="0"/>
          <w:sz w:val="20"/>
        </w:rPr>
        <w:lastRenderedPageBreak/>
        <w:t>SECTION D.</w:t>
      </w:r>
      <w:r w:rsidRPr="0030727B">
        <w:rPr>
          <w:rFonts w:ascii="Times New Roman" w:hAnsi="Times New Roman"/>
          <w:i w:val="0"/>
          <w:sz w:val="20"/>
        </w:rPr>
        <w:tab/>
      </w:r>
      <w:r w:rsidR="00734C2B" w:rsidRPr="0030727B">
        <w:rPr>
          <w:rFonts w:ascii="Times New Roman" w:hAnsi="Times New Roman"/>
          <w:i w:val="0"/>
          <w:sz w:val="20"/>
          <w:u w:val="single"/>
        </w:rPr>
        <w:t>CORRECTIVE PROCEDURES</w:t>
      </w:r>
      <w:r w:rsidR="00734C2B" w:rsidRPr="0030727B">
        <w:rPr>
          <w:rFonts w:ascii="Times New Roman" w:hAnsi="Times New Roman"/>
          <w:i w:val="0"/>
          <w:sz w:val="20"/>
        </w:rPr>
        <w:t>.</w:t>
      </w:r>
      <w:bookmarkEnd w:id="20"/>
    </w:p>
    <w:p w14:paraId="2454F0FF" w14:textId="77777777" w:rsidR="00734C2B" w:rsidRPr="0030727B" w:rsidRDefault="00734C2B" w:rsidP="003D11C8">
      <w:pPr>
        <w:spacing w:after="0"/>
      </w:pPr>
    </w:p>
    <w:p w14:paraId="69AE24D3" w14:textId="0CF90545" w:rsidR="00734C2B" w:rsidRPr="0030727B" w:rsidRDefault="0069471B"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(1)</w:t>
      </w:r>
      <w:r w:rsidRPr="0030727B">
        <w:rPr>
          <w:rFonts w:ascii="Times New Roman" w:hAnsi="Times New Roman"/>
          <w:sz w:val="20"/>
        </w:rPr>
        <w:tab/>
      </w:r>
      <w:r w:rsidR="000D11DA">
        <w:rPr>
          <w:rFonts w:ascii="Times New Roman" w:hAnsi="Times New Roman"/>
          <w:sz w:val="20"/>
        </w:rPr>
        <w:t>Violations to be c</w:t>
      </w:r>
      <w:r w:rsidR="00734C2B" w:rsidRPr="0030727B">
        <w:rPr>
          <w:rFonts w:ascii="Times New Roman" w:hAnsi="Times New Roman"/>
          <w:sz w:val="20"/>
        </w:rPr>
        <w:t xml:space="preserve">orrected:  When the </w:t>
      </w:r>
      <w:r w:rsidR="00930B96" w:rsidRPr="0030727B">
        <w:rPr>
          <w:rFonts w:ascii="Times New Roman" w:hAnsi="Times New Roman"/>
          <w:sz w:val="20"/>
        </w:rPr>
        <w:t>F</w:t>
      </w:r>
      <w:r w:rsidR="00734C2B" w:rsidRPr="0030727B">
        <w:rPr>
          <w:rFonts w:ascii="Times New Roman" w:hAnsi="Times New Roman"/>
          <w:sz w:val="20"/>
        </w:rPr>
        <w:t xml:space="preserve">loodplain </w:t>
      </w:r>
      <w:r w:rsidR="00930B96" w:rsidRPr="0030727B">
        <w:rPr>
          <w:rFonts w:ascii="Times New Roman" w:hAnsi="Times New Roman"/>
          <w:sz w:val="20"/>
        </w:rPr>
        <w:t>A</w:t>
      </w:r>
      <w:r w:rsidR="00734C2B" w:rsidRPr="0030727B">
        <w:rPr>
          <w:rFonts w:ascii="Times New Roman" w:hAnsi="Times New Roman"/>
          <w:sz w:val="20"/>
        </w:rPr>
        <w:t xml:space="preserve">dministrator finds violations of applicable </w:t>
      </w:r>
      <w:r w:rsidR="002A5FEB">
        <w:rPr>
          <w:rFonts w:ascii="Times New Roman" w:hAnsi="Times New Roman"/>
          <w:sz w:val="20"/>
        </w:rPr>
        <w:t>s</w:t>
      </w:r>
      <w:r w:rsidR="00734C2B" w:rsidRPr="0030727B">
        <w:rPr>
          <w:rFonts w:ascii="Times New Roman" w:hAnsi="Times New Roman"/>
          <w:sz w:val="20"/>
        </w:rPr>
        <w:t xml:space="preserve">tate and local </w:t>
      </w:r>
      <w:r w:rsidR="0012328C" w:rsidRPr="0030727B">
        <w:rPr>
          <w:rFonts w:ascii="Times New Roman" w:hAnsi="Times New Roman"/>
          <w:sz w:val="20"/>
        </w:rPr>
        <w:t>laws;</w:t>
      </w:r>
      <w:r w:rsidR="00734C2B" w:rsidRPr="0030727B">
        <w:rPr>
          <w:rFonts w:ascii="Times New Roman" w:hAnsi="Times New Roman"/>
          <w:sz w:val="20"/>
        </w:rPr>
        <w:t xml:space="preserve"> it shall be his or her duty to notify the owner or occupant of the building of the violation.  The owner or occupant shall immediately remedy each of the violations of law </w:t>
      </w:r>
      <w:r w:rsidR="004702E8" w:rsidRPr="0030727B">
        <w:rPr>
          <w:rFonts w:ascii="Times New Roman" w:hAnsi="Times New Roman"/>
          <w:sz w:val="20"/>
        </w:rPr>
        <w:t>cited in such notification</w:t>
      </w:r>
      <w:r w:rsidR="00734C2B" w:rsidRPr="0030727B">
        <w:rPr>
          <w:rFonts w:ascii="Times New Roman" w:hAnsi="Times New Roman"/>
          <w:sz w:val="20"/>
        </w:rPr>
        <w:t>.</w:t>
      </w:r>
    </w:p>
    <w:p w14:paraId="58C7A9B6" w14:textId="77777777" w:rsidR="00734C2B" w:rsidRPr="0030727B" w:rsidRDefault="00734C2B" w:rsidP="003D11C8">
      <w:pPr>
        <w:spacing w:after="0"/>
      </w:pPr>
    </w:p>
    <w:p w14:paraId="7EC69D01" w14:textId="77777777" w:rsidR="00734C2B" w:rsidRPr="0030727B" w:rsidRDefault="0069471B"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(2)</w:t>
      </w:r>
      <w:r w:rsidRPr="0030727B">
        <w:rPr>
          <w:rFonts w:ascii="Times New Roman" w:hAnsi="Times New Roman"/>
          <w:sz w:val="20"/>
        </w:rPr>
        <w:tab/>
      </w:r>
      <w:r w:rsidR="00734C2B" w:rsidRPr="0030727B">
        <w:rPr>
          <w:rFonts w:ascii="Times New Roman" w:hAnsi="Times New Roman"/>
          <w:sz w:val="20"/>
        </w:rPr>
        <w:t xml:space="preserve">Actions in Event of Failure to Take Corrective Action:  If the owner of a building or property shall fail to take prompt corrective action, the </w:t>
      </w:r>
      <w:r w:rsidR="00930B96" w:rsidRPr="0030727B">
        <w:rPr>
          <w:rFonts w:ascii="Times New Roman" w:hAnsi="Times New Roman"/>
          <w:sz w:val="20"/>
        </w:rPr>
        <w:t>F</w:t>
      </w:r>
      <w:r w:rsidR="00734C2B" w:rsidRPr="0030727B">
        <w:rPr>
          <w:rFonts w:ascii="Times New Roman" w:hAnsi="Times New Roman"/>
          <w:sz w:val="20"/>
        </w:rPr>
        <w:t xml:space="preserve">loodplain </w:t>
      </w:r>
      <w:r w:rsidR="00930B96" w:rsidRPr="0030727B">
        <w:rPr>
          <w:rFonts w:ascii="Times New Roman" w:hAnsi="Times New Roman"/>
          <w:sz w:val="20"/>
        </w:rPr>
        <w:t>A</w:t>
      </w:r>
      <w:r w:rsidR="00734C2B" w:rsidRPr="0030727B">
        <w:rPr>
          <w:rFonts w:ascii="Times New Roman" w:hAnsi="Times New Roman"/>
          <w:sz w:val="20"/>
        </w:rPr>
        <w:t>dministrator shall give the owner written notice, by certified or registered mail to the owner’s last known address or by personal service, stating:</w:t>
      </w:r>
    </w:p>
    <w:p w14:paraId="2482332A" w14:textId="77777777" w:rsidR="00734C2B" w:rsidRPr="0030727B" w:rsidRDefault="00734C2B" w:rsidP="003D11C8">
      <w:pPr>
        <w:spacing w:after="0"/>
      </w:pPr>
    </w:p>
    <w:p w14:paraId="31F19937" w14:textId="77777777" w:rsidR="00734C2B" w:rsidRPr="0030727B" w:rsidRDefault="004641AC" w:rsidP="007C751E">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 xml:space="preserve">hat the building or property is in violation of the </w:t>
      </w:r>
      <w:r w:rsidR="00930B96" w:rsidRPr="0030727B">
        <w:rPr>
          <w:rFonts w:ascii="Times New Roman" w:hAnsi="Times New Roman"/>
          <w:b w:val="0"/>
          <w:sz w:val="20"/>
        </w:rPr>
        <w:t>floodplain management regulations</w:t>
      </w:r>
      <w:r w:rsidR="00734C2B" w:rsidRPr="0030727B">
        <w:rPr>
          <w:rFonts w:ascii="Times New Roman" w:hAnsi="Times New Roman"/>
          <w:b w:val="0"/>
          <w:sz w:val="20"/>
        </w:rPr>
        <w:t>;</w:t>
      </w:r>
    </w:p>
    <w:p w14:paraId="1C8FAD59" w14:textId="77777777" w:rsidR="00734C2B" w:rsidRPr="0030727B" w:rsidRDefault="00734C2B" w:rsidP="007C751E">
      <w:pPr>
        <w:spacing w:after="0"/>
        <w:ind w:left="1080" w:hanging="540"/>
      </w:pPr>
    </w:p>
    <w:p w14:paraId="4EF9E50E" w14:textId="77777777" w:rsidR="00734C2B" w:rsidRPr="0030727B" w:rsidRDefault="004641AC" w:rsidP="007C751E">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 xml:space="preserve">hat a hearing will be held before the </w:t>
      </w:r>
      <w:r w:rsidR="00CD6333" w:rsidRPr="0030727B">
        <w:rPr>
          <w:rFonts w:ascii="Times New Roman" w:hAnsi="Times New Roman"/>
          <w:b w:val="0"/>
          <w:sz w:val="20"/>
        </w:rPr>
        <w:t>F</w:t>
      </w:r>
      <w:r w:rsidR="00734C2B" w:rsidRPr="0030727B">
        <w:rPr>
          <w:rFonts w:ascii="Times New Roman" w:hAnsi="Times New Roman"/>
          <w:b w:val="0"/>
          <w:sz w:val="20"/>
        </w:rPr>
        <w:t xml:space="preserve">loodplain </w:t>
      </w:r>
      <w:r w:rsidR="00CD6333" w:rsidRPr="0030727B">
        <w:rPr>
          <w:rFonts w:ascii="Times New Roman" w:hAnsi="Times New Roman"/>
          <w:b w:val="0"/>
          <w:sz w:val="20"/>
        </w:rPr>
        <w:t>A</w:t>
      </w:r>
      <w:r w:rsidR="00734C2B" w:rsidRPr="0030727B">
        <w:rPr>
          <w:rFonts w:ascii="Times New Roman" w:hAnsi="Times New Roman"/>
          <w:b w:val="0"/>
          <w:sz w:val="20"/>
        </w:rPr>
        <w:t>dministrator at a designated place and time, not later than ten (10) days after the date of the notice, at which time the owner shall be entitled to be heard in person or by counsel and to present arguments and evidence pertaining to the matter; and</w:t>
      </w:r>
    </w:p>
    <w:p w14:paraId="63D52CFD" w14:textId="77777777" w:rsidR="00734C2B" w:rsidRPr="0030727B" w:rsidRDefault="00734C2B" w:rsidP="007C751E">
      <w:pPr>
        <w:spacing w:after="0"/>
        <w:ind w:left="1080" w:hanging="540"/>
      </w:pPr>
    </w:p>
    <w:p w14:paraId="042BDD20" w14:textId="1D938329" w:rsidR="00734C2B" w:rsidRDefault="000D5DBB" w:rsidP="002216AB">
      <w:pPr>
        <w:pStyle w:val="Heading4"/>
        <w:numPr>
          <w:ilvl w:val="0"/>
          <w:numId w:val="7"/>
        </w:numPr>
        <w:spacing w:before="0" w:after="0"/>
        <w:ind w:left="1080"/>
        <w:rPr>
          <w:rFonts w:ascii="Times New Roman" w:hAnsi="Times New Roman"/>
          <w:b w:val="0"/>
          <w:sz w:val="20"/>
        </w:rPr>
      </w:pPr>
      <w:r w:rsidRPr="0030727B">
        <w:rPr>
          <w:rFonts w:ascii="Times New Roman" w:hAnsi="Times New Roman"/>
          <w:b w:val="0"/>
          <w:sz w:val="20"/>
        </w:rPr>
        <w:t>T</w:t>
      </w:r>
      <w:r w:rsidR="00734C2B" w:rsidRPr="0030727B">
        <w:rPr>
          <w:rFonts w:ascii="Times New Roman" w:hAnsi="Times New Roman"/>
          <w:b w:val="0"/>
          <w:sz w:val="20"/>
        </w:rPr>
        <w:t xml:space="preserve">hat following the hearing, the </w:t>
      </w:r>
      <w:r w:rsidR="00930B96" w:rsidRPr="0030727B">
        <w:rPr>
          <w:rFonts w:ascii="Times New Roman" w:hAnsi="Times New Roman"/>
          <w:b w:val="0"/>
          <w:sz w:val="20"/>
        </w:rPr>
        <w:t>F</w:t>
      </w:r>
      <w:r w:rsidR="00734C2B" w:rsidRPr="0030727B">
        <w:rPr>
          <w:rFonts w:ascii="Times New Roman" w:hAnsi="Times New Roman"/>
          <w:b w:val="0"/>
          <w:sz w:val="20"/>
        </w:rPr>
        <w:t xml:space="preserve">loodplain </w:t>
      </w:r>
      <w:r w:rsidR="00930B96" w:rsidRPr="0030727B">
        <w:rPr>
          <w:rFonts w:ascii="Times New Roman" w:hAnsi="Times New Roman"/>
          <w:b w:val="0"/>
          <w:sz w:val="20"/>
        </w:rPr>
        <w:t>A</w:t>
      </w:r>
      <w:r w:rsidR="00734C2B" w:rsidRPr="0030727B">
        <w:rPr>
          <w:rFonts w:ascii="Times New Roman" w:hAnsi="Times New Roman"/>
          <w:b w:val="0"/>
          <w:sz w:val="20"/>
        </w:rPr>
        <w:t xml:space="preserve">dministrator may issue an order to alter, vacate, or demolish the building; or to remove fill as </w:t>
      </w:r>
      <w:r w:rsidR="00930B96" w:rsidRPr="0030727B">
        <w:rPr>
          <w:rFonts w:ascii="Times New Roman" w:hAnsi="Times New Roman"/>
          <w:b w:val="0"/>
          <w:sz w:val="20"/>
        </w:rPr>
        <w:t>applicable</w:t>
      </w:r>
      <w:r w:rsidR="00734C2B" w:rsidRPr="0030727B">
        <w:rPr>
          <w:rFonts w:ascii="Times New Roman" w:hAnsi="Times New Roman"/>
          <w:b w:val="0"/>
          <w:sz w:val="20"/>
        </w:rPr>
        <w:t>.</w:t>
      </w:r>
    </w:p>
    <w:p w14:paraId="57395711" w14:textId="77777777" w:rsidR="00A85C02" w:rsidRPr="00A85C02" w:rsidRDefault="00A85C02" w:rsidP="003D11C8">
      <w:pPr>
        <w:pStyle w:val="ListParagraph"/>
        <w:spacing w:after="0"/>
        <w:ind w:left="1087"/>
        <w:contextualSpacing w:val="0"/>
      </w:pPr>
    </w:p>
    <w:p w14:paraId="21CEC7BA" w14:textId="3B253A18" w:rsidR="00734C2B" w:rsidRPr="0030727B" w:rsidRDefault="00B65FBD" w:rsidP="003D11C8">
      <w:pPr>
        <w:widowControl/>
        <w:adjustRightInd/>
        <w:spacing w:after="0"/>
        <w:ind w:left="540" w:hanging="540"/>
        <w:jc w:val="left"/>
        <w:textAlignment w:val="auto"/>
      </w:pPr>
      <w:r w:rsidRPr="0030727B">
        <w:t>(3)</w:t>
      </w:r>
      <w:r w:rsidRPr="0030727B">
        <w:tab/>
      </w:r>
      <w:r w:rsidR="00734C2B" w:rsidRPr="0030727B">
        <w:t xml:space="preserve">Order to Take Corrective Action: If, upon a hearing held pursuant to the notice prescribed above, the </w:t>
      </w:r>
      <w:r w:rsidR="00930B96" w:rsidRPr="0030727B">
        <w:t>F</w:t>
      </w:r>
      <w:r w:rsidR="00734C2B" w:rsidRPr="0030727B">
        <w:t xml:space="preserve">loodplain </w:t>
      </w:r>
      <w:r w:rsidR="00930B96" w:rsidRPr="0030727B">
        <w:t>A</w:t>
      </w:r>
      <w:r w:rsidR="00734C2B" w:rsidRPr="0030727B">
        <w:t xml:space="preserve">dministrator shall find that the building or development is in violation of the Flood Damage Prevention Ordinance, </w:t>
      </w:r>
      <w:r w:rsidR="003E5DBE" w:rsidRPr="0030727B">
        <w:t xml:space="preserve">he or she </w:t>
      </w:r>
      <w:r w:rsidR="00734C2B" w:rsidRPr="0030727B">
        <w:t xml:space="preserve">shall issue an order in writing to the owner, requiring the owner to remedy the violation within a specified time period, not less than sixty (60) </w:t>
      </w:r>
      <w:r w:rsidR="004702E8" w:rsidRPr="0030727B">
        <w:t xml:space="preserve">calendar </w:t>
      </w:r>
      <w:r w:rsidR="00734C2B" w:rsidRPr="0030727B">
        <w:t xml:space="preserve">days, nor more than </w:t>
      </w:r>
      <w:r w:rsidR="00067536">
        <w:t xml:space="preserve">one hundred twenty (120) </w:t>
      </w:r>
      <w:r w:rsidR="004702E8" w:rsidRPr="0030727B">
        <w:t xml:space="preserve">calendar </w:t>
      </w:r>
      <w:r w:rsidR="00734C2B" w:rsidRPr="0030727B">
        <w:t xml:space="preserve">days.  Where the </w:t>
      </w:r>
      <w:r w:rsidR="00930B96" w:rsidRPr="0030727B">
        <w:t>F</w:t>
      </w:r>
      <w:r w:rsidR="00734C2B" w:rsidRPr="0030727B">
        <w:t xml:space="preserve">loodplain </w:t>
      </w:r>
      <w:r w:rsidR="00930B96" w:rsidRPr="0030727B">
        <w:t>A</w:t>
      </w:r>
      <w:r w:rsidR="00734C2B" w:rsidRPr="0030727B">
        <w:t xml:space="preserve">dministrator finds that there is imminent danger to life or other property, </w:t>
      </w:r>
      <w:r w:rsidR="003E5DBE" w:rsidRPr="0030727B">
        <w:t xml:space="preserve">he or she </w:t>
      </w:r>
      <w:r w:rsidR="00734C2B" w:rsidRPr="0030727B">
        <w:t>may order that corrective action be taken in such lesser period as may be feasible.</w:t>
      </w:r>
    </w:p>
    <w:p w14:paraId="14D0FFC4" w14:textId="77777777" w:rsidR="00734C2B" w:rsidRPr="0030727B" w:rsidRDefault="00734C2B" w:rsidP="003D11C8">
      <w:pPr>
        <w:spacing w:after="0"/>
      </w:pPr>
    </w:p>
    <w:p w14:paraId="30F0C9D6" w14:textId="77777777" w:rsidR="00734C2B" w:rsidRPr="0030727B" w:rsidRDefault="003F7EF0"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(4)</w:t>
      </w:r>
      <w:r w:rsidRPr="0030727B">
        <w:rPr>
          <w:rFonts w:ascii="Times New Roman" w:hAnsi="Times New Roman"/>
          <w:sz w:val="20"/>
        </w:rPr>
        <w:tab/>
      </w:r>
      <w:r w:rsidR="00734C2B" w:rsidRPr="0030727B">
        <w:rPr>
          <w:rFonts w:ascii="Times New Roman" w:hAnsi="Times New Roman"/>
          <w:sz w:val="20"/>
        </w:rPr>
        <w:t xml:space="preserve">Appeal:  Any owner who has received an order to take corrective action may appeal the order to the local elected governing body by giving notice of appeal in writing to the </w:t>
      </w:r>
      <w:r w:rsidR="00930B96" w:rsidRPr="0030727B">
        <w:rPr>
          <w:rFonts w:ascii="Times New Roman" w:hAnsi="Times New Roman"/>
          <w:sz w:val="20"/>
        </w:rPr>
        <w:t>F</w:t>
      </w:r>
      <w:r w:rsidR="00734C2B" w:rsidRPr="0030727B">
        <w:rPr>
          <w:rFonts w:ascii="Times New Roman" w:hAnsi="Times New Roman"/>
          <w:sz w:val="20"/>
        </w:rPr>
        <w:t xml:space="preserve">loodplain </w:t>
      </w:r>
      <w:r w:rsidR="00930B96" w:rsidRPr="0030727B">
        <w:rPr>
          <w:rFonts w:ascii="Times New Roman" w:hAnsi="Times New Roman"/>
          <w:sz w:val="20"/>
        </w:rPr>
        <w:t>A</w:t>
      </w:r>
      <w:r w:rsidR="00734C2B" w:rsidRPr="0030727B">
        <w:rPr>
          <w:rFonts w:ascii="Times New Roman" w:hAnsi="Times New Roman"/>
          <w:sz w:val="20"/>
        </w:rPr>
        <w:t xml:space="preserve">dministrator and the clerk within ten (10) days following issuance of the final order.  In the absence of an appeal, the order of the </w:t>
      </w:r>
      <w:r w:rsidR="00930B96" w:rsidRPr="0030727B">
        <w:rPr>
          <w:rFonts w:ascii="Times New Roman" w:hAnsi="Times New Roman"/>
          <w:sz w:val="20"/>
        </w:rPr>
        <w:t>F</w:t>
      </w:r>
      <w:r w:rsidR="00734C2B" w:rsidRPr="0030727B">
        <w:rPr>
          <w:rFonts w:ascii="Times New Roman" w:hAnsi="Times New Roman"/>
          <w:sz w:val="20"/>
        </w:rPr>
        <w:t xml:space="preserve">loodplain </w:t>
      </w:r>
      <w:r w:rsidR="00930B96" w:rsidRPr="0030727B">
        <w:rPr>
          <w:rFonts w:ascii="Times New Roman" w:hAnsi="Times New Roman"/>
          <w:sz w:val="20"/>
        </w:rPr>
        <w:t>A</w:t>
      </w:r>
      <w:r w:rsidR="00734C2B" w:rsidRPr="0030727B">
        <w:rPr>
          <w:rFonts w:ascii="Times New Roman" w:hAnsi="Times New Roman"/>
          <w:sz w:val="20"/>
        </w:rPr>
        <w:t>dministrator shall be final.  The local governing body shall hear an appeal within a reasonable time and may affirm, modify and affirm, or revoke the order.</w:t>
      </w:r>
    </w:p>
    <w:p w14:paraId="207BE319" w14:textId="77777777" w:rsidR="00734C2B" w:rsidRPr="00C137AF" w:rsidRDefault="00734C2B" w:rsidP="003D11C8">
      <w:pPr>
        <w:spacing w:after="0"/>
      </w:pPr>
    </w:p>
    <w:p w14:paraId="4BC3ED14" w14:textId="77777777" w:rsidR="00734C2B" w:rsidRPr="00C137AF" w:rsidRDefault="003F7EF0" w:rsidP="003D11C8">
      <w:pPr>
        <w:pStyle w:val="Heading3"/>
        <w:numPr>
          <w:ilvl w:val="0"/>
          <w:numId w:val="0"/>
        </w:numPr>
        <w:spacing w:before="0" w:after="0"/>
        <w:ind w:left="540" w:hanging="540"/>
        <w:rPr>
          <w:rFonts w:ascii="Times New Roman" w:hAnsi="Times New Roman"/>
          <w:sz w:val="20"/>
        </w:rPr>
      </w:pPr>
      <w:r w:rsidRPr="00C137AF">
        <w:rPr>
          <w:rFonts w:ascii="Times New Roman" w:hAnsi="Times New Roman"/>
          <w:sz w:val="20"/>
        </w:rPr>
        <w:t>(5)</w:t>
      </w:r>
      <w:r w:rsidRPr="00C137AF">
        <w:rPr>
          <w:rFonts w:ascii="Times New Roman" w:hAnsi="Times New Roman"/>
          <w:sz w:val="20"/>
        </w:rPr>
        <w:tab/>
      </w:r>
      <w:r w:rsidR="00734C2B" w:rsidRPr="00C137AF">
        <w:rPr>
          <w:rFonts w:ascii="Times New Roman" w:hAnsi="Times New Roman"/>
          <w:sz w:val="20"/>
        </w:rPr>
        <w:t xml:space="preserve">Failure to Comply with Order:  If the owner of a building or property fails to comply with an order to take corrective action for which no appeal has been made or fails to comply with an order of the governing body following an appeal, </w:t>
      </w:r>
      <w:r w:rsidR="007E24EF" w:rsidRPr="00C137AF">
        <w:rPr>
          <w:rFonts w:ascii="Times New Roman" w:hAnsi="Times New Roman"/>
          <w:sz w:val="20"/>
        </w:rPr>
        <w:t>the owner</w:t>
      </w:r>
      <w:r w:rsidR="00734C2B" w:rsidRPr="00C137AF">
        <w:rPr>
          <w:rFonts w:ascii="Times New Roman" w:hAnsi="Times New Roman"/>
          <w:sz w:val="20"/>
        </w:rPr>
        <w:t xml:space="preserve"> shall be guilty of a </w:t>
      </w:r>
      <w:r w:rsidR="00EB415B" w:rsidRPr="00C137AF">
        <w:rPr>
          <w:rFonts w:ascii="Times New Roman" w:hAnsi="Times New Roman"/>
          <w:sz w:val="20"/>
        </w:rPr>
        <w:t xml:space="preserve">Class 1 </w:t>
      </w:r>
      <w:r w:rsidR="00734C2B" w:rsidRPr="00C137AF">
        <w:rPr>
          <w:rFonts w:ascii="Times New Roman" w:hAnsi="Times New Roman"/>
          <w:sz w:val="20"/>
        </w:rPr>
        <w:t xml:space="preserve">misdemeanor </w:t>
      </w:r>
      <w:r w:rsidR="00EB415B" w:rsidRPr="00C137AF">
        <w:rPr>
          <w:rFonts w:ascii="Times New Roman" w:hAnsi="Times New Roman"/>
          <w:sz w:val="20"/>
        </w:rPr>
        <w:t xml:space="preserve">pursuant to NC G.S. </w:t>
      </w:r>
      <w:r w:rsidR="00EB415B" w:rsidRPr="00C137AF">
        <w:rPr>
          <w:rFonts w:ascii="Times New Roman" w:hAnsi="Times New Roman"/>
          <w:bCs/>
          <w:sz w:val="20"/>
        </w:rPr>
        <w:t xml:space="preserve">§ 143-215.58 </w:t>
      </w:r>
      <w:r w:rsidR="00734C2B" w:rsidRPr="00C137AF">
        <w:rPr>
          <w:rFonts w:ascii="Times New Roman" w:hAnsi="Times New Roman"/>
          <w:sz w:val="20"/>
        </w:rPr>
        <w:t>and shall be punished at the discretion of the court.</w:t>
      </w:r>
    </w:p>
    <w:p w14:paraId="41B3F203" w14:textId="77777777" w:rsidR="00F24F11" w:rsidRPr="0030727B" w:rsidRDefault="00F24F11" w:rsidP="003D11C8">
      <w:pPr>
        <w:widowControl/>
        <w:adjustRightInd/>
        <w:spacing w:after="0"/>
        <w:jc w:val="left"/>
        <w:textAlignment w:val="auto"/>
      </w:pPr>
    </w:p>
    <w:p w14:paraId="2F583CED" w14:textId="77777777" w:rsidR="00734C2B" w:rsidRPr="0030727B" w:rsidRDefault="002C1F5B" w:rsidP="003D11C8">
      <w:pPr>
        <w:pStyle w:val="Heading2"/>
        <w:numPr>
          <w:ilvl w:val="0"/>
          <w:numId w:val="0"/>
        </w:numPr>
        <w:spacing w:before="0" w:after="0"/>
        <w:rPr>
          <w:rFonts w:ascii="Times New Roman" w:hAnsi="Times New Roman"/>
          <w:i w:val="0"/>
          <w:sz w:val="20"/>
        </w:rPr>
      </w:pPr>
      <w:bookmarkStart w:id="21" w:name="_Toc485030803"/>
      <w:r w:rsidRPr="0030727B">
        <w:rPr>
          <w:rFonts w:ascii="Times New Roman" w:hAnsi="Times New Roman"/>
          <w:i w:val="0"/>
          <w:sz w:val="20"/>
        </w:rPr>
        <w:t>SECTION E.</w:t>
      </w:r>
      <w:r w:rsidRPr="0030727B">
        <w:rPr>
          <w:rFonts w:ascii="Times New Roman" w:hAnsi="Times New Roman"/>
          <w:i w:val="0"/>
          <w:sz w:val="20"/>
        </w:rPr>
        <w:tab/>
      </w:r>
      <w:r w:rsidR="00734C2B" w:rsidRPr="0030727B">
        <w:rPr>
          <w:rFonts w:ascii="Times New Roman" w:hAnsi="Times New Roman"/>
          <w:i w:val="0"/>
          <w:sz w:val="20"/>
          <w:u w:val="single"/>
        </w:rPr>
        <w:t>VARIANCE PROCEDURES</w:t>
      </w:r>
      <w:r w:rsidR="00734C2B" w:rsidRPr="0030727B">
        <w:rPr>
          <w:rFonts w:ascii="Times New Roman" w:hAnsi="Times New Roman"/>
          <w:i w:val="0"/>
          <w:sz w:val="20"/>
        </w:rPr>
        <w:t>.</w:t>
      </w:r>
      <w:bookmarkEnd w:id="21"/>
    </w:p>
    <w:p w14:paraId="67260FC9" w14:textId="77777777" w:rsidR="00734C2B" w:rsidRPr="0030727B" w:rsidRDefault="00734C2B" w:rsidP="003D11C8">
      <w:pPr>
        <w:spacing w:after="0"/>
      </w:pPr>
    </w:p>
    <w:p w14:paraId="3A387AFF" w14:textId="408FE652" w:rsidR="00734C2B" w:rsidRPr="0030727B" w:rsidRDefault="002C1F5B"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(1)</w:t>
      </w:r>
      <w:r w:rsidRPr="0030727B">
        <w:rPr>
          <w:rFonts w:ascii="Times New Roman" w:hAnsi="Times New Roman"/>
          <w:sz w:val="20"/>
        </w:rPr>
        <w:tab/>
      </w:r>
      <w:r w:rsidR="00734C2B" w:rsidRPr="0030727B">
        <w:rPr>
          <w:rFonts w:ascii="Times New Roman" w:hAnsi="Times New Roman"/>
          <w:sz w:val="20"/>
        </w:rPr>
        <w:t>The</w:t>
      </w:r>
      <w:r w:rsidR="00EC5A8E">
        <w:rPr>
          <w:rFonts w:ascii="Times New Roman" w:hAnsi="Times New Roman"/>
          <w:sz w:val="20"/>
        </w:rPr>
        <w:t xml:space="preserve"> </w:t>
      </w:r>
      <w:r w:rsidR="00067536">
        <w:rPr>
          <w:rFonts w:ascii="Times New Roman" w:hAnsi="Times New Roman"/>
          <w:sz w:val="20"/>
        </w:rPr>
        <w:t xml:space="preserve">Cherokee County Board of Commissioners </w:t>
      </w:r>
      <w:r w:rsidR="00734C2B" w:rsidRPr="0030727B">
        <w:rPr>
          <w:rFonts w:ascii="Times New Roman" w:hAnsi="Times New Roman"/>
          <w:sz w:val="20"/>
        </w:rPr>
        <w:t>as established by</w:t>
      </w:r>
      <w:r w:rsidR="00067536">
        <w:rPr>
          <w:rFonts w:ascii="Times New Roman" w:hAnsi="Times New Roman"/>
          <w:sz w:val="20"/>
        </w:rPr>
        <w:t xml:space="preserve"> Cherokee County</w:t>
      </w:r>
      <w:r w:rsidR="00734C2B" w:rsidRPr="0030727B">
        <w:rPr>
          <w:rFonts w:ascii="Times New Roman" w:hAnsi="Times New Roman"/>
          <w:sz w:val="20"/>
        </w:rPr>
        <w:t>, hereinafter referred to as the “appeal board”, shall hear and decide requests for variances from the requirements of this ordinance.</w:t>
      </w:r>
      <w:r w:rsidR="00AA2A56" w:rsidRPr="0030727B">
        <w:rPr>
          <w:rFonts w:ascii="Times New Roman" w:hAnsi="Times New Roman"/>
          <w:sz w:val="20"/>
        </w:rPr>
        <w:t xml:space="preserve"> </w:t>
      </w:r>
    </w:p>
    <w:p w14:paraId="23D34E79" w14:textId="77777777" w:rsidR="00734C2B" w:rsidRPr="0030727B" w:rsidRDefault="00734C2B" w:rsidP="003D11C8">
      <w:pPr>
        <w:spacing w:after="0"/>
      </w:pPr>
    </w:p>
    <w:p w14:paraId="7C763685" w14:textId="77777777" w:rsidR="00734C2B" w:rsidRPr="0030727B" w:rsidRDefault="002C1F5B"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(2)</w:t>
      </w:r>
      <w:r w:rsidRPr="0030727B">
        <w:rPr>
          <w:rFonts w:ascii="Times New Roman" w:hAnsi="Times New Roman"/>
          <w:sz w:val="20"/>
        </w:rPr>
        <w:tab/>
      </w:r>
      <w:r w:rsidR="00734C2B" w:rsidRPr="0030727B">
        <w:rPr>
          <w:rFonts w:ascii="Times New Roman" w:hAnsi="Times New Roman"/>
          <w:sz w:val="20"/>
        </w:rPr>
        <w:t>Any person aggrieved by the decision of the appeal board may appeal such decision to the Court, as provided in Chapter 7A of the North Carolina General Statutes.</w:t>
      </w:r>
    </w:p>
    <w:p w14:paraId="5E167FDB" w14:textId="77777777" w:rsidR="002878A5" w:rsidRPr="0030727B" w:rsidRDefault="002878A5" w:rsidP="003D11C8">
      <w:pPr>
        <w:spacing w:after="0"/>
      </w:pPr>
    </w:p>
    <w:p w14:paraId="2033D1FF" w14:textId="77777777" w:rsidR="00734C2B" w:rsidRPr="0030727B" w:rsidRDefault="002C1F5B" w:rsidP="003D11C8">
      <w:pPr>
        <w:pStyle w:val="Heading3"/>
        <w:numPr>
          <w:ilvl w:val="0"/>
          <w:numId w:val="0"/>
        </w:numPr>
        <w:spacing w:before="0" w:after="0"/>
        <w:rPr>
          <w:rFonts w:ascii="Times New Roman" w:hAnsi="Times New Roman"/>
          <w:sz w:val="20"/>
        </w:rPr>
      </w:pPr>
      <w:r w:rsidRPr="0030727B">
        <w:rPr>
          <w:rFonts w:ascii="Times New Roman" w:hAnsi="Times New Roman"/>
          <w:sz w:val="20"/>
        </w:rPr>
        <w:t>(3)</w:t>
      </w:r>
      <w:r w:rsidRPr="0030727B">
        <w:rPr>
          <w:rFonts w:ascii="Times New Roman" w:hAnsi="Times New Roman"/>
          <w:sz w:val="20"/>
        </w:rPr>
        <w:tab/>
      </w:r>
      <w:r w:rsidR="00734C2B" w:rsidRPr="0030727B">
        <w:rPr>
          <w:rFonts w:ascii="Times New Roman" w:hAnsi="Times New Roman"/>
          <w:sz w:val="20"/>
        </w:rPr>
        <w:t>Variances may be issued for:</w:t>
      </w:r>
    </w:p>
    <w:p w14:paraId="7F0BEA84" w14:textId="77777777" w:rsidR="00734C2B" w:rsidRPr="0030727B" w:rsidRDefault="00734C2B" w:rsidP="003D11C8">
      <w:pPr>
        <w:spacing w:after="0"/>
      </w:pPr>
    </w:p>
    <w:p w14:paraId="0730C3B7" w14:textId="77777777" w:rsidR="00734C2B" w:rsidRPr="0030727B" w:rsidRDefault="002C1F5B"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repair or rehabilitation of historic structures upon the determination that the proposed repair or rehabilitation will not preclude the structure's continued designation as a historic structure and that the variance is the minimum necessary to preserve the historic character and design of the structure</w:t>
      </w:r>
      <w:r w:rsidR="00DB0DF3" w:rsidRPr="0030727B">
        <w:rPr>
          <w:rFonts w:ascii="Times New Roman" w:hAnsi="Times New Roman"/>
          <w:b w:val="0"/>
          <w:sz w:val="20"/>
        </w:rPr>
        <w:t>;</w:t>
      </w:r>
    </w:p>
    <w:p w14:paraId="74D0FD66" w14:textId="77777777" w:rsidR="00734C2B" w:rsidRPr="0030727B" w:rsidRDefault="00734C2B" w:rsidP="003D11C8">
      <w:pPr>
        <w:spacing w:after="0"/>
      </w:pPr>
    </w:p>
    <w:p w14:paraId="10961B8F" w14:textId="2801166C" w:rsidR="00734C2B" w:rsidRPr="0030727B" w:rsidRDefault="002C1F5B"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0D5DBB" w:rsidRPr="0030727B">
        <w:rPr>
          <w:rFonts w:ascii="Times New Roman" w:hAnsi="Times New Roman"/>
          <w:b w:val="0"/>
          <w:sz w:val="20"/>
        </w:rPr>
        <w:t>F</w:t>
      </w:r>
      <w:r w:rsidR="00DD7686" w:rsidRPr="0030727B">
        <w:rPr>
          <w:rFonts w:ascii="Times New Roman" w:hAnsi="Times New Roman"/>
          <w:b w:val="0"/>
          <w:sz w:val="20"/>
        </w:rPr>
        <w:t>unctionally depend</w:t>
      </w:r>
      <w:r w:rsidR="00930B96" w:rsidRPr="0030727B">
        <w:rPr>
          <w:rFonts w:ascii="Times New Roman" w:hAnsi="Times New Roman"/>
          <w:b w:val="0"/>
          <w:sz w:val="20"/>
        </w:rPr>
        <w:t>e</w:t>
      </w:r>
      <w:r w:rsidR="00DD7686" w:rsidRPr="0030727B">
        <w:rPr>
          <w:rFonts w:ascii="Times New Roman" w:hAnsi="Times New Roman"/>
          <w:b w:val="0"/>
          <w:sz w:val="20"/>
        </w:rPr>
        <w:t>nt facilities if determined to meet the definition as stated in Article 2 of this ordinance, provided provisions of Article 4, Section E(9)(b), (c), and (e) have been satisfied, and such facilities are protected by methods that minimize flood damages</w:t>
      </w:r>
      <w:r w:rsidR="00930B96" w:rsidRPr="0030727B">
        <w:rPr>
          <w:rFonts w:ascii="Times New Roman" w:hAnsi="Times New Roman"/>
          <w:b w:val="0"/>
          <w:sz w:val="20"/>
        </w:rPr>
        <w:t xml:space="preserve"> during the base flood and create no additional threats to public safety</w:t>
      </w:r>
      <w:r w:rsidR="00DB0DF3" w:rsidRPr="0030727B">
        <w:rPr>
          <w:rFonts w:ascii="Times New Roman" w:hAnsi="Times New Roman"/>
          <w:b w:val="0"/>
          <w:sz w:val="20"/>
        </w:rPr>
        <w:t>;</w:t>
      </w:r>
      <w:r w:rsidR="008A0A68">
        <w:rPr>
          <w:rFonts w:ascii="Times New Roman" w:hAnsi="Times New Roman"/>
          <w:b w:val="0"/>
          <w:sz w:val="20"/>
        </w:rPr>
        <w:t xml:space="preserve"> </w:t>
      </w:r>
      <w:r w:rsidR="00CD6333" w:rsidRPr="0030727B">
        <w:rPr>
          <w:rFonts w:ascii="Times New Roman" w:hAnsi="Times New Roman"/>
          <w:b w:val="0"/>
          <w:sz w:val="20"/>
        </w:rPr>
        <w:t>or</w:t>
      </w:r>
    </w:p>
    <w:p w14:paraId="69ABE6D5" w14:textId="77777777" w:rsidR="00734C2B" w:rsidRPr="0030727B" w:rsidRDefault="00734C2B" w:rsidP="003D11C8">
      <w:pPr>
        <w:spacing w:after="0"/>
      </w:pPr>
    </w:p>
    <w:p w14:paraId="02C367D4" w14:textId="77777777" w:rsidR="00734C2B" w:rsidRPr="0030727B" w:rsidRDefault="002C1F5B"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(c)</w:t>
      </w:r>
      <w:r w:rsidRPr="0030727B">
        <w:rPr>
          <w:rFonts w:ascii="Times New Roman" w:hAnsi="Times New Roman"/>
          <w:b w:val="0"/>
          <w:sz w:val="20"/>
        </w:rPr>
        <w:tab/>
      </w:r>
      <w:r w:rsidR="000D5DBB" w:rsidRPr="0030727B">
        <w:rPr>
          <w:rFonts w:ascii="Times New Roman" w:hAnsi="Times New Roman"/>
          <w:b w:val="0"/>
          <w:sz w:val="20"/>
        </w:rPr>
        <w:t>A</w:t>
      </w:r>
      <w:r w:rsidR="00734C2B" w:rsidRPr="0030727B">
        <w:rPr>
          <w:rFonts w:ascii="Times New Roman" w:hAnsi="Times New Roman"/>
          <w:b w:val="0"/>
          <w:sz w:val="20"/>
        </w:rPr>
        <w:t xml:space="preserve">ny other type of development provided it meets the requirements </w:t>
      </w:r>
      <w:r w:rsidR="00930B96" w:rsidRPr="0030727B">
        <w:rPr>
          <w:rFonts w:ascii="Times New Roman" w:hAnsi="Times New Roman"/>
          <w:b w:val="0"/>
          <w:sz w:val="20"/>
        </w:rPr>
        <w:t>of</w:t>
      </w:r>
      <w:r w:rsidR="00734C2B" w:rsidRPr="0030727B">
        <w:rPr>
          <w:rFonts w:ascii="Times New Roman" w:hAnsi="Times New Roman"/>
          <w:b w:val="0"/>
          <w:sz w:val="20"/>
        </w:rPr>
        <w:t xml:space="preserve"> this </w:t>
      </w:r>
      <w:r w:rsidR="00930B96" w:rsidRPr="0030727B">
        <w:rPr>
          <w:rFonts w:ascii="Times New Roman" w:hAnsi="Times New Roman"/>
          <w:b w:val="0"/>
          <w:sz w:val="20"/>
        </w:rPr>
        <w:t>S</w:t>
      </w:r>
      <w:r w:rsidR="00734C2B" w:rsidRPr="0030727B">
        <w:rPr>
          <w:rFonts w:ascii="Times New Roman" w:hAnsi="Times New Roman"/>
          <w:b w:val="0"/>
          <w:sz w:val="20"/>
        </w:rPr>
        <w:t>ection.</w:t>
      </w:r>
    </w:p>
    <w:p w14:paraId="1D72D974" w14:textId="77777777" w:rsidR="00734C2B" w:rsidRPr="0030727B" w:rsidRDefault="00734C2B" w:rsidP="003D11C8">
      <w:pPr>
        <w:spacing w:after="0"/>
      </w:pPr>
    </w:p>
    <w:p w14:paraId="5A0CFBC7" w14:textId="77777777" w:rsidR="00734C2B" w:rsidRPr="0030727B" w:rsidRDefault="0008136E"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lastRenderedPageBreak/>
        <w:t>(4)</w:t>
      </w:r>
      <w:r w:rsidRPr="0030727B">
        <w:rPr>
          <w:rFonts w:ascii="Times New Roman" w:hAnsi="Times New Roman"/>
          <w:sz w:val="20"/>
        </w:rPr>
        <w:tab/>
      </w:r>
      <w:r w:rsidR="00734C2B" w:rsidRPr="0030727B">
        <w:rPr>
          <w:rFonts w:ascii="Times New Roman" w:hAnsi="Times New Roman"/>
          <w:sz w:val="20"/>
        </w:rPr>
        <w:t>In passing upon variances, the appeal board shall consider all technical evaluations, all relevant factors, all standards specified in other sections of this ordinance, and:</w:t>
      </w:r>
    </w:p>
    <w:p w14:paraId="3F23DA75" w14:textId="77777777" w:rsidR="00734C2B" w:rsidRPr="0030727B" w:rsidRDefault="00734C2B" w:rsidP="003D11C8">
      <w:pPr>
        <w:spacing w:after="0"/>
      </w:pPr>
    </w:p>
    <w:p w14:paraId="5D809A30"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danger that materials may be swept onto other lands to the injury of others;</w:t>
      </w:r>
    </w:p>
    <w:p w14:paraId="29A7FB8E" w14:textId="77777777" w:rsidR="00734C2B" w:rsidRPr="0030727B" w:rsidRDefault="00734C2B" w:rsidP="007776AB">
      <w:pPr>
        <w:spacing w:after="0"/>
        <w:ind w:left="1080" w:hanging="540"/>
      </w:pPr>
    </w:p>
    <w:p w14:paraId="2C6A4171"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danger to life and property due to flooding or erosion damage;</w:t>
      </w:r>
    </w:p>
    <w:p w14:paraId="035D5124" w14:textId="77777777" w:rsidR="00734C2B" w:rsidRPr="0030727B" w:rsidRDefault="00734C2B" w:rsidP="007776AB">
      <w:pPr>
        <w:spacing w:after="0"/>
        <w:ind w:left="1080" w:hanging="540"/>
      </w:pPr>
    </w:p>
    <w:p w14:paraId="2DFE7153"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(c)</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susceptibility of the proposed facility and its contents to flood damage and the effect of such damage on the individual owner;</w:t>
      </w:r>
    </w:p>
    <w:p w14:paraId="154E4D2E" w14:textId="77777777" w:rsidR="00734C2B" w:rsidRPr="0030727B" w:rsidRDefault="00734C2B" w:rsidP="007776AB">
      <w:pPr>
        <w:spacing w:after="0"/>
        <w:ind w:left="1080" w:hanging="540"/>
      </w:pPr>
    </w:p>
    <w:p w14:paraId="77F390E2"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(d)</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importance of the services provided by the proposed facility to the community;</w:t>
      </w:r>
    </w:p>
    <w:p w14:paraId="560A30A0" w14:textId="77777777" w:rsidR="00734C2B" w:rsidRPr="0030727B" w:rsidRDefault="00734C2B" w:rsidP="007776AB">
      <w:pPr>
        <w:spacing w:after="0"/>
        <w:ind w:left="1080" w:hanging="540"/>
      </w:pPr>
    </w:p>
    <w:p w14:paraId="5FF85426"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(e)</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necessity to the facility of a waterfront location as defined under Article 2 of this ordinance as a functionally depend</w:t>
      </w:r>
      <w:r w:rsidR="00930B96" w:rsidRPr="0030727B">
        <w:rPr>
          <w:rFonts w:ascii="Times New Roman" w:hAnsi="Times New Roman"/>
          <w:b w:val="0"/>
          <w:sz w:val="20"/>
        </w:rPr>
        <w:t>e</w:t>
      </w:r>
      <w:r w:rsidR="00734C2B" w:rsidRPr="0030727B">
        <w:rPr>
          <w:rFonts w:ascii="Times New Roman" w:hAnsi="Times New Roman"/>
          <w:b w:val="0"/>
          <w:sz w:val="20"/>
        </w:rPr>
        <w:t>nt facility, where applicable;</w:t>
      </w:r>
    </w:p>
    <w:p w14:paraId="54C11078" w14:textId="77777777" w:rsidR="00734C2B" w:rsidRPr="0030727B" w:rsidRDefault="00734C2B" w:rsidP="007776AB">
      <w:pPr>
        <w:spacing w:after="0"/>
        <w:ind w:left="1080" w:hanging="540"/>
      </w:pPr>
    </w:p>
    <w:p w14:paraId="0DA19D32"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(f)</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availability of alternative locations, not subject to flooding or erosion damage, for the proposed use;</w:t>
      </w:r>
    </w:p>
    <w:p w14:paraId="0C18333A" w14:textId="77777777" w:rsidR="00734C2B" w:rsidRPr="0030727B" w:rsidRDefault="00734C2B" w:rsidP="007776AB">
      <w:pPr>
        <w:spacing w:after="0"/>
        <w:ind w:left="1080" w:hanging="540"/>
      </w:pPr>
    </w:p>
    <w:p w14:paraId="1771E40E"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(g)</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compatibility of the proposed use with existing and anticipated development;</w:t>
      </w:r>
    </w:p>
    <w:p w14:paraId="0746B878" w14:textId="77777777" w:rsidR="00734C2B" w:rsidRPr="0030727B" w:rsidRDefault="00734C2B" w:rsidP="007776AB">
      <w:pPr>
        <w:spacing w:after="0"/>
        <w:ind w:left="1080" w:hanging="540"/>
      </w:pPr>
    </w:p>
    <w:p w14:paraId="3F1F7CBB"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(h)</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relationship of the proposed use to the comprehensive plan and floodplain management program for that area;</w:t>
      </w:r>
    </w:p>
    <w:p w14:paraId="3600E10F" w14:textId="77777777" w:rsidR="00734C2B" w:rsidRPr="0030727B" w:rsidRDefault="00734C2B" w:rsidP="007776AB">
      <w:pPr>
        <w:spacing w:after="0"/>
        <w:ind w:left="1080" w:hanging="540"/>
      </w:pPr>
    </w:p>
    <w:p w14:paraId="5AC6CF18"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(i)</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safety of access to the property in times of flood for ordinary and emergency vehicles;</w:t>
      </w:r>
    </w:p>
    <w:p w14:paraId="1803B2F9" w14:textId="77777777" w:rsidR="00734C2B" w:rsidRPr="0030727B" w:rsidRDefault="00734C2B" w:rsidP="007776AB">
      <w:pPr>
        <w:spacing w:after="0"/>
        <w:ind w:left="1080" w:hanging="540"/>
      </w:pPr>
    </w:p>
    <w:p w14:paraId="60F5B978"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(j)</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expected heights, velocity, duration, rate of rise, and sediment transport of the floodwaters and the effects of wave action, if applicable, expected at the site; and</w:t>
      </w:r>
    </w:p>
    <w:p w14:paraId="4DD92794" w14:textId="77777777" w:rsidR="00734C2B" w:rsidRPr="0030727B" w:rsidRDefault="00734C2B" w:rsidP="007776AB">
      <w:pPr>
        <w:spacing w:after="0"/>
        <w:ind w:left="1080" w:hanging="540"/>
      </w:pPr>
    </w:p>
    <w:p w14:paraId="1ED043B1"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(k)</w:t>
      </w:r>
      <w:r w:rsidRPr="0030727B">
        <w:rPr>
          <w:rFonts w:ascii="Times New Roman" w:hAnsi="Times New Roman"/>
          <w:b w:val="0"/>
          <w:sz w:val="20"/>
        </w:rPr>
        <w:tab/>
      </w:r>
      <w:r w:rsidR="000D5DBB" w:rsidRPr="0030727B">
        <w:rPr>
          <w:rFonts w:ascii="Times New Roman" w:hAnsi="Times New Roman"/>
          <w:b w:val="0"/>
          <w:sz w:val="20"/>
        </w:rPr>
        <w:t>T</w:t>
      </w:r>
      <w:r w:rsidR="00734C2B" w:rsidRPr="0030727B">
        <w:rPr>
          <w:rFonts w:ascii="Times New Roman" w:hAnsi="Times New Roman"/>
          <w:b w:val="0"/>
          <w:sz w:val="20"/>
        </w:rPr>
        <w:t>he costs of providing governmental services during and after flood conditions including maintenance and repair of public utilities and facilities such as sewer, gas, electrical and water systems, and streets and bridges.</w:t>
      </w:r>
    </w:p>
    <w:p w14:paraId="36C1987F" w14:textId="77777777" w:rsidR="00734C2B" w:rsidRPr="0030727B" w:rsidRDefault="00734C2B" w:rsidP="003D11C8">
      <w:pPr>
        <w:spacing w:after="0"/>
      </w:pPr>
    </w:p>
    <w:p w14:paraId="3C0406A5" w14:textId="77777777" w:rsidR="00734C2B" w:rsidRPr="0030727B" w:rsidRDefault="0008136E" w:rsidP="0087672C">
      <w:pPr>
        <w:pStyle w:val="Heading3"/>
        <w:numPr>
          <w:ilvl w:val="0"/>
          <w:numId w:val="0"/>
        </w:numPr>
        <w:spacing w:before="0" w:after="0"/>
        <w:ind w:left="540" w:hanging="540"/>
        <w:rPr>
          <w:rStyle w:val="BodyTextIn"/>
          <w:sz w:val="20"/>
        </w:rPr>
      </w:pPr>
      <w:r w:rsidRPr="0030727B">
        <w:rPr>
          <w:rFonts w:ascii="Times New Roman" w:hAnsi="Times New Roman"/>
          <w:sz w:val="20"/>
        </w:rPr>
        <w:t>(5)</w:t>
      </w:r>
      <w:r w:rsidRPr="0030727B">
        <w:rPr>
          <w:rFonts w:ascii="Times New Roman" w:hAnsi="Times New Roman"/>
          <w:sz w:val="20"/>
        </w:rPr>
        <w:tab/>
      </w:r>
      <w:r w:rsidR="00734C2B" w:rsidRPr="0030727B">
        <w:rPr>
          <w:rFonts w:ascii="Times New Roman" w:hAnsi="Times New Roman"/>
          <w:sz w:val="20"/>
        </w:rPr>
        <w:t>A written report addressing each of the above factors shall be submitted with the application for a variance.</w:t>
      </w:r>
    </w:p>
    <w:p w14:paraId="017FBEDD" w14:textId="77777777" w:rsidR="00734C2B" w:rsidRPr="0030727B" w:rsidRDefault="00734C2B" w:rsidP="0087672C">
      <w:pPr>
        <w:spacing w:after="0"/>
        <w:ind w:left="540" w:hanging="540"/>
      </w:pPr>
    </w:p>
    <w:p w14:paraId="1CC9CC60" w14:textId="77777777" w:rsidR="00734C2B" w:rsidRPr="0030727B" w:rsidRDefault="0008136E" w:rsidP="0087672C">
      <w:pPr>
        <w:pStyle w:val="Heading3"/>
        <w:numPr>
          <w:ilvl w:val="0"/>
          <w:numId w:val="0"/>
        </w:numPr>
        <w:spacing w:before="0" w:after="0"/>
        <w:ind w:left="540" w:hanging="540"/>
        <w:rPr>
          <w:rStyle w:val="BodyTextIn"/>
          <w:sz w:val="20"/>
        </w:rPr>
      </w:pPr>
      <w:r w:rsidRPr="0030727B">
        <w:rPr>
          <w:rStyle w:val="BodyTextIn"/>
          <w:sz w:val="20"/>
        </w:rPr>
        <w:t>(6)</w:t>
      </w:r>
      <w:r w:rsidRPr="0030727B">
        <w:rPr>
          <w:rStyle w:val="BodyTextIn"/>
          <w:sz w:val="20"/>
        </w:rPr>
        <w:tab/>
      </w:r>
      <w:r w:rsidR="00734C2B" w:rsidRPr="0030727B">
        <w:rPr>
          <w:rStyle w:val="BodyTextIn"/>
          <w:sz w:val="20"/>
        </w:rPr>
        <w:t xml:space="preserve">Upon consideration of the factors listed above and the purposes of this ordinance, the appeal board may attach such conditions to the granting of variances as it deems necessary to further the purposes </w:t>
      </w:r>
      <w:r w:rsidR="00930B96" w:rsidRPr="0030727B">
        <w:rPr>
          <w:rStyle w:val="BodyTextIn"/>
          <w:sz w:val="20"/>
        </w:rPr>
        <w:t xml:space="preserve">and objectives </w:t>
      </w:r>
      <w:r w:rsidR="00734C2B" w:rsidRPr="0030727B">
        <w:rPr>
          <w:rStyle w:val="BodyTextIn"/>
          <w:sz w:val="20"/>
        </w:rPr>
        <w:t>of this ordinance.</w:t>
      </w:r>
    </w:p>
    <w:p w14:paraId="04B2392D" w14:textId="77777777" w:rsidR="002878A5" w:rsidRPr="0030727B" w:rsidRDefault="002878A5" w:rsidP="0087672C">
      <w:pPr>
        <w:spacing w:after="0"/>
        <w:ind w:left="540" w:hanging="540"/>
      </w:pPr>
    </w:p>
    <w:p w14:paraId="4448181A" w14:textId="77777777" w:rsidR="00734C2B" w:rsidRPr="0030727B" w:rsidRDefault="0008136E" w:rsidP="0087672C">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(7)</w:t>
      </w:r>
      <w:r w:rsidRPr="0030727B">
        <w:rPr>
          <w:rFonts w:ascii="Times New Roman" w:hAnsi="Times New Roman"/>
          <w:sz w:val="20"/>
        </w:rPr>
        <w:tab/>
      </w:r>
      <w:r w:rsidR="00872C23" w:rsidRPr="0030727B">
        <w:rPr>
          <w:rFonts w:ascii="Times New Roman" w:hAnsi="Times New Roman"/>
          <w:sz w:val="20"/>
        </w:rPr>
        <w:t xml:space="preserve">Any applicant to whom a variance is granted shall be given written notice specifying the difference between the </w:t>
      </w:r>
      <w:r w:rsidR="003910F0" w:rsidRPr="0030727B">
        <w:rPr>
          <w:rFonts w:ascii="Times New Roman" w:hAnsi="Times New Roman"/>
          <w:sz w:val="20"/>
        </w:rPr>
        <w:t>BFE</w:t>
      </w:r>
      <w:r w:rsidR="00872C23" w:rsidRPr="0030727B">
        <w:rPr>
          <w:rFonts w:ascii="Times New Roman" w:hAnsi="Times New Roman"/>
          <w:sz w:val="20"/>
        </w:rPr>
        <w:t xml:space="preserve"> and the elevation to which the structure is to be built and </w:t>
      </w:r>
      <w:r w:rsidR="004702E8" w:rsidRPr="0030727B">
        <w:rPr>
          <w:rFonts w:ascii="Times New Roman" w:hAnsi="Times New Roman"/>
          <w:sz w:val="20"/>
        </w:rPr>
        <w:t xml:space="preserve">that such construction below the </w:t>
      </w:r>
      <w:r w:rsidR="00881F5C" w:rsidRPr="0030727B">
        <w:rPr>
          <w:rFonts w:ascii="Times New Roman" w:hAnsi="Times New Roman"/>
          <w:sz w:val="20"/>
        </w:rPr>
        <w:t>BFE</w:t>
      </w:r>
      <w:r w:rsidR="004702E8" w:rsidRPr="0030727B">
        <w:rPr>
          <w:rFonts w:ascii="Times New Roman" w:hAnsi="Times New Roman"/>
          <w:sz w:val="20"/>
        </w:rPr>
        <w:t xml:space="preserve"> increases risks to life and property, and that the issuance of a variance to construct a structure below the </w:t>
      </w:r>
      <w:r w:rsidR="00881F5C" w:rsidRPr="0030727B">
        <w:rPr>
          <w:rFonts w:ascii="Times New Roman" w:hAnsi="Times New Roman"/>
          <w:sz w:val="20"/>
        </w:rPr>
        <w:t>BFE</w:t>
      </w:r>
      <w:r w:rsidR="004702E8" w:rsidRPr="0030727B">
        <w:rPr>
          <w:rFonts w:ascii="Times New Roman" w:hAnsi="Times New Roman"/>
          <w:sz w:val="20"/>
        </w:rPr>
        <w:t xml:space="preserve"> </w:t>
      </w:r>
      <w:r w:rsidR="00F1467F" w:rsidRPr="0030727B">
        <w:rPr>
          <w:rFonts w:ascii="Times New Roman" w:hAnsi="Times New Roman"/>
          <w:sz w:val="20"/>
        </w:rPr>
        <w:t>may</w:t>
      </w:r>
      <w:r w:rsidR="004702E8" w:rsidRPr="0030727B">
        <w:rPr>
          <w:rFonts w:ascii="Times New Roman" w:hAnsi="Times New Roman"/>
          <w:sz w:val="20"/>
        </w:rPr>
        <w:t xml:space="preserve"> result in increased premium rates for flood insurance up to $25 per $100 of insurance coverage.  </w:t>
      </w:r>
      <w:r w:rsidR="00872C23" w:rsidRPr="0030727B">
        <w:rPr>
          <w:rFonts w:ascii="Times New Roman" w:hAnsi="Times New Roman"/>
          <w:sz w:val="20"/>
        </w:rPr>
        <w:t>Such notification shall be maintained with a record of all variance actions</w:t>
      </w:r>
      <w:r w:rsidR="00832ABA" w:rsidRPr="0030727B">
        <w:rPr>
          <w:rFonts w:ascii="Times New Roman" w:hAnsi="Times New Roman"/>
          <w:sz w:val="20"/>
        </w:rPr>
        <w:t>, including justification for their issuance</w:t>
      </w:r>
      <w:r w:rsidR="00872C23" w:rsidRPr="0030727B">
        <w:rPr>
          <w:rFonts w:ascii="Times New Roman" w:hAnsi="Times New Roman"/>
          <w:sz w:val="20"/>
        </w:rPr>
        <w:t>.</w:t>
      </w:r>
    </w:p>
    <w:p w14:paraId="1CD167BD" w14:textId="77777777" w:rsidR="00734C2B" w:rsidRPr="0030727B" w:rsidRDefault="00734C2B" w:rsidP="0087672C">
      <w:pPr>
        <w:spacing w:after="0"/>
        <w:ind w:left="540" w:hanging="540"/>
      </w:pPr>
    </w:p>
    <w:p w14:paraId="288587FE" w14:textId="77777777" w:rsidR="00872C23" w:rsidRPr="0030727B" w:rsidRDefault="0008136E" w:rsidP="0087672C">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(8)</w:t>
      </w:r>
      <w:r w:rsidRPr="0030727B">
        <w:rPr>
          <w:rFonts w:ascii="Times New Roman" w:hAnsi="Times New Roman"/>
          <w:sz w:val="20"/>
        </w:rPr>
        <w:tab/>
      </w:r>
      <w:r w:rsidR="00AB44DA" w:rsidRPr="0030727B">
        <w:rPr>
          <w:rFonts w:ascii="Times New Roman" w:hAnsi="Times New Roman"/>
          <w:sz w:val="20"/>
        </w:rPr>
        <w:t xml:space="preserve">The </w:t>
      </w:r>
      <w:r w:rsidR="00930B96" w:rsidRPr="0030727B">
        <w:rPr>
          <w:rFonts w:ascii="Times New Roman" w:hAnsi="Times New Roman"/>
          <w:sz w:val="20"/>
        </w:rPr>
        <w:t>F</w:t>
      </w:r>
      <w:r w:rsidR="00AB44DA" w:rsidRPr="0030727B">
        <w:rPr>
          <w:rFonts w:ascii="Times New Roman" w:hAnsi="Times New Roman"/>
          <w:sz w:val="20"/>
        </w:rPr>
        <w:t xml:space="preserve">loodplain </w:t>
      </w:r>
      <w:r w:rsidR="00930B96" w:rsidRPr="0030727B">
        <w:rPr>
          <w:rFonts w:ascii="Times New Roman" w:hAnsi="Times New Roman"/>
          <w:sz w:val="20"/>
        </w:rPr>
        <w:t>A</w:t>
      </w:r>
      <w:r w:rsidR="00AB44DA" w:rsidRPr="0030727B">
        <w:rPr>
          <w:rFonts w:ascii="Times New Roman" w:hAnsi="Times New Roman"/>
          <w:sz w:val="20"/>
        </w:rPr>
        <w:t xml:space="preserve">dministrator shall maintain the records of all appeal actions and report any variances to the </w:t>
      </w:r>
      <w:r w:rsidR="003968AC" w:rsidRPr="0030727B">
        <w:rPr>
          <w:rFonts w:ascii="Times New Roman" w:hAnsi="Times New Roman"/>
          <w:sz w:val="20"/>
        </w:rPr>
        <w:t>FEMA</w:t>
      </w:r>
      <w:r w:rsidR="00AB44DA" w:rsidRPr="0030727B">
        <w:rPr>
          <w:rFonts w:ascii="Times New Roman" w:hAnsi="Times New Roman"/>
          <w:sz w:val="20"/>
        </w:rPr>
        <w:t xml:space="preserve"> and the State of North Carolina upon request</w:t>
      </w:r>
      <w:r w:rsidR="00872C23" w:rsidRPr="0030727B">
        <w:rPr>
          <w:rFonts w:ascii="Times New Roman" w:hAnsi="Times New Roman"/>
          <w:sz w:val="20"/>
        </w:rPr>
        <w:t>.</w:t>
      </w:r>
    </w:p>
    <w:p w14:paraId="25BED5F2" w14:textId="77777777" w:rsidR="00872C23" w:rsidRPr="0030727B" w:rsidRDefault="00872C23" w:rsidP="003D11C8">
      <w:pPr>
        <w:spacing w:after="0"/>
      </w:pPr>
    </w:p>
    <w:p w14:paraId="25226102" w14:textId="77777777" w:rsidR="00734C2B" w:rsidRPr="0030727B" w:rsidRDefault="0008136E" w:rsidP="0087672C">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(9)</w:t>
      </w:r>
      <w:r w:rsidRPr="0030727B">
        <w:rPr>
          <w:rFonts w:ascii="Times New Roman" w:hAnsi="Times New Roman"/>
          <w:sz w:val="20"/>
        </w:rPr>
        <w:tab/>
      </w:r>
      <w:r w:rsidR="00734C2B" w:rsidRPr="0030727B">
        <w:rPr>
          <w:rFonts w:ascii="Times New Roman" w:hAnsi="Times New Roman"/>
          <w:sz w:val="20"/>
        </w:rPr>
        <w:t>Conditions for Variances:</w:t>
      </w:r>
    </w:p>
    <w:p w14:paraId="32F05721" w14:textId="77777777" w:rsidR="00734C2B" w:rsidRPr="0030727B" w:rsidRDefault="00734C2B" w:rsidP="003D11C8">
      <w:pPr>
        <w:spacing w:after="0"/>
      </w:pPr>
    </w:p>
    <w:p w14:paraId="494B58D1" w14:textId="76C21E20"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734C2B" w:rsidRPr="0030727B">
        <w:rPr>
          <w:rFonts w:ascii="Times New Roman" w:hAnsi="Times New Roman"/>
          <w:b w:val="0"/>
          <w:sz w:val="20"/>
        </w:rPr>
        <w:t>Variances shall not be issued when the variance will make the s</w:t>
      </w:r>
      <w:r w:rsidR="0062106D">
        <w:rPr>
          <w:rFonts w:ascii="Times New Roman" w:hAnsi="Times New Roman"/>
          <w:b w:val="0"/>
          <w:sz w:val="20"/>
        </w:rPr>
        <w:t>tructure in violation of other f</w:t>
      </w:r>
      <w:r w:rsidR="00734C2B" w:rsidRPr="0030727B">
        <w:rPr>
          <w:rFonts w:ascii="Times New Roman" w:hAnsi="Times New Roman"/>
          <w:b w:val="0"/>
          <w:sz w:val="20"/>
        </w:rPr>
        <w:t xml:space="preserve">ederal, </w:t>
      </w:r>
      <w:r w:rsidR="0062106D">
        <w:rPr>
          <w:rFonts w:ascii="Times New Roman" w:hAnsi="Times New Roman"/>
          <w:b w:val="0"/>
          <w:sz w:val="20"/>
        </w:rPr>
        <w:t>s</w:t>
      </w:r>
      <w:r w:rsidR="00734C2B" w:rsidRPr="0030727B">
        <w:rPr>
          <w:rFonts w:ascii="Times New Roman" w:hAnsi="Times New Roman"/>
          <w:b w:val="0"/>
          <w:sz w:val="20"/>
        </w:rPr>
        <w:t>tate, or local laws, regulations, or ordinances.</w:t>
      </w:r>
    </w:p>
    <w:p w14:paraId="6A9B1CDE" w14:textId="77777777" w:rsidR="00734C2B" w:rsidRPr="0030727B" w:rsidRDefault="00734C2B" w:rsidP="007776AB">
      <w:pPr>
        <w:spacing w:after="0"/>
        <w:ind w:left="1080" w:hanging="540"/>
      </w:pPr>
    </w:p>
    <w:p w14:paraId="5BAF73C6" w14:textId="77777777" w:rsidR="00872C23"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872C23" w:rsidRPr="0030727B">
        <w:rPr>
          <w:rFonts w:ascii="Times New Roman" w:hAnsi="Times New Roman"/>
          <w:b w:val="0"/>
          <w:sz w:val="20"/>
        </w:rPr>
        <w:t xml:space="preserve">Variances shall not be issued </w:t>
      </w:r>
      <w:r w:rsidR="00D96890" w:rsidRPr="0030727B">
        <w:rPr>
          <w:rFonts w:ascii="Times New Roman" w:hAnsi="Times New Roman"/>
          <w:b w:val="0"/>
          <w:sz w:val="20"/>
        </w:rPr>
        <w:t xml:space="preserve">within any designated floodway or non-encroachment area if </w:t>
      </w:r>
      <w:r w:rsidR="00734640" w:rsidRPr="0030727B">
        <w:rPr>
          <w:rFonts w:ascii="Times New Roman" w:hAnsi="Times New Roman"/>
          <w:b w:val="0"/>
          <w:sz w:val="20"/>
        </w:rPr>
        <w:t xml:space="preserve">the variance </w:t>
      </w:r>
      <w:r w:rsidR="00D96890" w:rsidRPr="0030727B">
        <w:rPr>
          <w:rFonts w:ascii="Times New Roman" w:hAnsi="Times New Roman"/>
          <w:b w:val="0"/>
          <w:sz w:val="20"/>
        </w:rPr>
        <w:t>would result in any increase in flood levels during the base flood discharge</w:t>
      </w:r>
      <w:r w:rsidR="00872C23" w:rsidRPr="0030727B">
        <w:rPr>
          <w:rFonts w:ascii="Times New Roman" w:hAnsi="Times New Roman"/>
          <w:b w:val="0"/>
          <w:sz w:val="20"/>
        </w:rPr>
        <w:t>.</w:t>
      </w:r>
    </w:p>
    <w:p w14:paraId="74F947D2" w14:textId="77777777" w:rsidR="00872C23" w:rsidRPr="0030727B" w:rsidRDefault="00872C23" w:rsidP="007776AB">
      <w:pPr>
        <w:spacing w:after="0"/>
        <w:ind w:left="1080" w:hanging="540"/>
      </w:pPr>
    </w:p>
    <w:p w14:paraId="1A453BC7"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(c)</w:t>
      </w:r>
      <w:r w:rsidRPr="0030727B">
        <w:rPr>
          <w:rFonts w:ascii="Times New Roman" w:hAnsi="Times New Roman"/>
          <w:b w:val="0"/>
          <w:sz w:val="20"/>
        </w:rPr>
        <w:tab/>
      </w:r>
      <w:r w:rsidR="00734C2B" w:rsidRPr="0030727B">
        <w:rPr>
          <w:rFonts w:ascii="Times New Roman" w:hAnsi="Times New Roman"/>
          <w:b w:val="0"/>
          <w:sz w:val="20"/>
        </w:rPr>
        <w:t>Variances shall only be issued upon a determination that the variance is the minimum necessary, considering the flood hazard, to afford relief.</w:t>
      </w:r>
    </w:p>
    <w:p w14:paraId="6D12F7C3" w14:textId="77777777" w:rsidR="00DC136D" w:rsidRPr="0030727B" w:rsidRDefault="00DC136D" w:rsidP="007776AB">
      <w:pPr>
        <w:spacing w:after="0"/>
        <w:ind w:left="1080" w:hanging="540"/>
      </w:pPr>
    </w:p>
    <w:p w14:paraId="0BB7F612" w14:textId="77777777" w:rsidR="00DC136D"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(d)</w:t>
      </w:r>
      <w:r w:rsidRPr="0030727B">
        <w:rPr>
          <w:rFonts w:ascii="Times New Roman" w:hAnsi="Times New Roman"/>
          <w:b w:val="0"/>
          <w:sz w:val="20"/>
        </w:rPr>
        <w:tab/>
      </w:r>
      <w:r w:rsidR="00DC136D" w:rsidRPr="0030727B">
        <w:rPr>
          <w:rFonts w:ascii="Times New Roman" w:hAnsi="Times New Roman"/>
          <w:b w:val="0"/>
          <w:sz w:val="20"/>
        </w:rPr>
        <w:t>Variances shall only be issued prior to development permit approval.</w:t>
      </w:r>
    </w:p>
    <w:p w14:paraId="2B67B854" w14:textId="77777777" w:rsidR="00734C2B" w:rsidRPr="0030727B" w:rsidRDefault="00734C2B" w:rsidP="007776AB">
      <w:pPr>
        <w:spacing w:after="0"/>
        <w:ind w:left="1080" w:hanging="540"/>
      </w:pPr>
    </w:p>
    <w:p w14:paraId="4517334D" w14:textId="77777777" w:rsidR="00734C2B" w:rsidRPr="0030727B" w:rsidRDefault="0008136E" w:rsidP="007776AB">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(e)</w:t>
      </w:r>
      <w:r w:rsidRPr="0030727B">
        <w:rPr>
          <w:rFonts w:ascii="Times New Roman" w:hAnsi="Times New Roman"/>
          <w:b w:val="0"/>
          <w:sz w:val="20"/>
        </w:rPr>
        <w:tab/>
      </w:r>
      <w:r w:rsidR="00734C2B" w:rsidRPr="0030727B">
        <w:rPr>
          <w:rFonts w:ascii="Times New Roman" w:hAnsi="Times New Roman"/>
          <w:b w:val="0"/>
          <w:sz w:val="20"/>
        </w:rPr>
        <w:t>Variances shall only be issued upon:</w:t>
      </w:r>
    </w:p>
    <w:p w14:paraId="2617E113" w14:textId="77777777" w:rsidR="00734C2B" w:rsidRPr="0030727B" w:rsidRDefault="00734C2B" w:rsidP="003D11C8">
      <w:pPr>
        <w:spacing w:after="0"/>
      </w:pPr>
    </w:p>
    <w:p w14:paraId="7D22500B" w14:textId="77777777" w:rsidR="00734C2B" w:rsidRPr="0030727B" w:rsidRDefault="0008136E" w:rsidP="007776AB">
      <w:pPr>
        <w:pStyle w:val="Heading5"/>
        <w:numPr>
          <w:ilvl w:val="0"/>
          <w:numId w:val="0"/>
        </w:numPr>
        <w:spacing w:before="0" w:after="0"/>
        <w:ind w:left="1620" w:hanging="540"/>
        <w:rPr>
          <w:sz w:val="20"/>
        </w:rPr>
      </w:pPr>
      <w:r w:rsidRPr="0030727B">
        <w:rPr>
          <w:sz w:val="20"/>
        </w:rPr>
        <w:lastRenderedPageBreak/>
        <w:t>(i)</w:t>
      </w:r>
      <w:r w:rsidRPr="0030727B">
        <w:rPr>
          <w:sz w:val="20"/>
        </w:rPr>
        <w:tab/>
      </w:r>
      <w:r w:rsidR="000D5DBB" w:rsidRPr="0030727B">
        <w:rPr>
          <w:sz w:val="20"/>
        </w:rPr>
        <w:t>A</w:t>
      </w:r>
      <w:r w:rsidR="00734C2B" w:rsidRPr="0030727B">
        <w:rPr>
          <w:sz w:val="20"/>
        </w:rPr>
        <w:t xml:space="preserve"> showing of good and sufficient cause;</w:t>
      </w:r>
    </w:p>
    <w:p w14:paraId="2865B467" w14:textId="77777777" w:rsidR="00734C2B" w:rsidRPr="0030727B" w:rsidRDefault="00734C2B" w:rsidP="007776AB">
      <w:pPr>
        <w:spacing w:after="0"/>
        <w:ind w:left="1620" w:hanging="540"/>
      </w:pPr>
    </w:p>
    <w:p w14:paraId="60C69760" w14:textId="77777777" w:rsidR="00734C2B" w:rsidRPr="0030727B" w:rsidRDefault="0008136E" w:rsidP="007776AB">
      <w:pPr>
        <w:pStyle w:val="Heading5"/>
        <w:numPr>
          <w:ilvl w:val="0"/>
          <w:numId w:val="0"/>
        </w:numPr>
        <w:spacing w:before="0" w:after="0"/>
        <w:ind w:left="1620" w:hanging="540"/>
        <w:rPr>
          <w:sz w:val="20"/>
        </w:rPr>
      </w:pPr>
      <w:r w:rsidRPr="0030727B">
        <w:rPr>
          <w:sz w:val="20"/>
        </w:rPr>
        <w:t>(ii)</w:t>
      </w:r>
      <w:r w:rsidRPr="0030727B">
        <w:rPr>
          <w:sz w:val="20"/>
        </w:rPr>
        <w:tab/>
      </w:r>
      <w:r w:rsidR="000D5DBB" w:rsidRPr="0030727B">
        <w:rPr>
          <w:sz w:val="20"/>
        </w:rPr>
        <w:t>A</w:t>
      </w:r>
      <w:r w:rsidR="00734C2B" w:rsidRPr="0030727B">
        <w:rPr>
          <w:sz w:val="20"/>
        </w:rPr>
        <w:t xml:space="preserve"> determination that failure to grant the variance would result in exceptional hardship; and</w:t>
      </w:r>
    </w:p>
    <w:p w14:paraId="3DAA3469" w14:textId="77777777" w:rsidR="00734C2B" w:rsidRPr="0030727B" w:rsidRDefault="00734C2B" w:rsidP="007776AB">
      <w:pPr>
        <w:spacing w:after="0"/>
        <w:ind w:left="1620" w:hanging="540"/>
      </w:pPr>
    </w:p>
    <w:p w14:paraId="45A9879F" w14:textId="055ABA70" w:rsidR="00734C2B" w:rsidRDefault="000D5DBB" w:rsidP="002216AB">
      <w:pPr>
        <w:pStyle w:val="Heading5"/>
        <w:numPr>
          <w:ilvl w:val="0"/>
          <w:numId w:val="8"/>
        </w:numPr>
        <w:spacing w:before="0" w:after="0"/>
        <w:ind w:left="1620" w:hanging="540"/>
        <w:rPr>
          <w:sz w:val="20"/>
        </w:rPr>
      </w:pPr>
      <w:r w:rsidRPr="0030727B">
        <w:rPr>
          <w:sz w:val="20"/>
        </w:rPr>
        <w:t>A</w:t>
      </w:r>
      <w:r w:rsidR="00734C2B" w:rsidRPr="0030727B">
        <w:rPr>
          <w:sz w:val="20"/>
        </w:rPr>
        <w:t xml:space="preserve"> determination that the granting of a variance will not result in increased flood heights, additional threats to public safety, or extraordinary public expense, create nuisance, cause fraud on or victimization of the public, or conflict with existing local laws or ordinances.</w:t>
      </w:r>
    </w:p>
    <w:p w14:paraId="100AB1FC" w14:textId="77777777" w:rsidR="0062106D" w:rsidRPr="0062106D" w:rsidRDefault="0062106D" w:rsidP="007776AB">
      <w:pPr>
        <w:pStyle w:val="ListParagraph"/>
        <w:spacing w:after="0"/>
        <w:ind w:left="0"/>
        <w:contextualSpacing w:val="0"/>
      </w:pPr>
    </w:p>
    <w:p w14:paraId="13C4B2AF" w14:textId="77777777" w:rsidR="00734C2B" w:rsidRPr="0030727B" w:rsidRDefault="0008136E" w:rsidP="0087672C">
      <w:pPr>
        <w:widowControl/>
        <w:adjustRightInd/>
        <w:spacing w:after="0"/>
        <w:ind w:left="540" w:hanging="540"/>
        <w:jc w:val="left"/>
        <w:textAlignment w:val="auto"/>
      </w:pPr>
      <w:r w:rsidRPr="0030727B">
        <w:t>(10)</w:t>
      </w:r>
      <w:r w:rsidRPr="0030727B">
        <w:tab/>
      </w:r>
      <w:r w:rsidR="00734C2B" w:rsidRPr="0030727B">
        <w:t>A variance may be issued for solid waste disposal facilities</w:t>
      </w:r>
      <w:r w:rsidR="00100F62" w:rsidRPr="0030727B">
        <w:t xml:space="preserve"> or sites</w:t>
      </w:r>
      <w:r w:rsidR="00734C2B" w:rsidRPr="0030727B">
        <w:t>, hazardous waste management facilities, salvage yards, and chemical storage facilities that are located in Special Flood Hazard Areas provided that all of the following conditions are met.</w:t>
      </w:r>
    </w:p>
    <w:p w14:paraId="7C07A7D5" w14:textId="77777777" w:rsidR="00734C2B" w:rsidRPr="0030727B" w:rsidRDefault="00734C2B" w:rsidP="003D11C8">
      <w:pPr>
        <w:spacing w:after="0"/>
      </w:pPr>
    </w:p>
    <w:p w14:paraId="4CBE826D" w14:textId="77777777" w:rsidR="00734C2B" w:rsidRPr="0030727B" w:rsidRDefault="0008136E" w:rsidP="00DD769D">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734C2B" w:rsidRPr="0030727B">
        <w:rPr>
          <w:rFonts w:ascii="Times New Roman" w:hAnsi="Times New Roman"/>
          <w:b w:val="0"/>
          <w:sz w:val="20"/>
        </w:rPr>
        <w:t>The use serves a critical need in the community.</w:t>
      </w:r>
    </w:p>
    <w:p w14:paraId="439E66BD" w14:textId="77777777" w:rsidR="00734C2B" w:rsidRPr="0030727B" w:rsidRDefault="00734C2B" w:rsidP="00DD769D">
      <w:pPr>
        <w:spacing w:after="0"/>
        <w:ind w:left="1080" w:hanging="540"/>
      </w:pPr>
    </w:p>
    <w:p w14:paraId="2ED84404" w14:textId="77777777" w:rsidR="00734C2B" w:rsidRPr="0030727B" w:rsidRDefault="0008136E" w:rsidP="00DD769D">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734C2B" w:rsidRPr="0030727B">
        <w:rPr>
          <w:rFonts w:ascii="Times New Roman" w:hAnsi="Times New Roman"/>
          <w:b w:val="0"/>
          <w:sz w:val="20"/>
        </w:rPr>
        <w:t>No feasible location exists for the use outside the Special Flood Hazard Area.</w:t>
      </w:r>
    </w:p>
    <w:p w14:paraId="39B621C0" w14:textId="77777777" w:rsidR="00734C2B" w:rsidRPr="0030727B" w:rsidRDefault="00734C2B" w:rsidP="00DD769D">
      <w:pPr>
        <w:spacing w:after="0"/>
        <w:ind w:left="1080" w:hanging="540"/>
      </w:pPr>
    </w:p>
    <w:p w14:paraId="1B39837E" w14:textId="77777777" w:rsidR="00734C2B" w:rsidRPr="0030727B" w:rsidRDefault="0008136E" w:rsidP="00DD769D">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(c)</w:t>
      </w:r>
      <w:r w:rsidRPr="0030727B">
        <w:rPr>
          <w:rFonts w:ascii="Times New Roman" w:hAnsi="Times New Roman"/>
          <w:b w:val="0"/>
          <w:sz w:val="20"/>
        </w:rPr>
        <w:tab/>
      </w:r>
      <w:r w:rsidR="00734C2B" w:rsidRPr="0030727B">
        <w:rPr>
          <w:rFonts w:ascii="Times New Roman" w:hAnsi="Times New Roman"/>
          <w:b w:val="0"/>
          <w:sz w:val="20"/>
        </w:rPr>
        <w:t xml:space="preserve">The reference level of any structure is elevated or floodproofed to at least the </w:t>
      </w:r>
      <w:r w:rsidR="003D77E4" w:rsidRPr="0030727B">
        <w:rPr>
          <w:rFonts w:ascii="Times New Roman" w:hAnsi="Times New Roman"/>
          <w:b w:val="0"/>
          <w:sz w:val="20"/>
        </w:rPr>
        <w:t>R</w:t>
      </w:r>
      <w:r w:rsidR="00734C2B" w:rsidRPr="0030727B">
        <w:rPr>
          <w:rFonts w:ascii="Times New Roman" w:hAnsi="Times New Roman"/>
          <w:b w:val="0"/>
          <w:sz w:val="20"/>
        </w:rPr>
        <w:t xml:space="preserve">egulatory </w:t>
      </w:r>
      <w:r w:rsidR="003D77E4" w:rsidRPr="0030727B">
        <w:rPr>
          <w:rFonts w:ascii="Times New Roman" w:hAnsi="Times New Roman"/>
          <w:b w:val="0"/>
          <w:sz w:val="20"/>
        </w:rPr>
        <w:t>F</w:t>
      </w:r>
      <w:r w:rsidR="00734C2B" w:rsidRPr="0030727B">
        <w:rPr>
          <w:rFonts w:ascii="Times New Roman" w:hAnsi="Times New Roman"/>
          <w:b w:val="0"/>
          <w:sz w:val="20"/>
        </w:rPr>
        <w:t xml:space="preserve">lood </w:t>
      </w:r>
      <w:r w:rsidR="003D77E4" w:rsidRPr="0030727B">
        <w:rPr>
          <w:rFonts w:ascii="Times New Roman" w:hAnsi="Times New Roman"/>
          <w:b w:val="0"/>
          <w:sz w:val="20"/>
        </w:rPr>
        <w:t>P</w:t>
      </w:r>
      <w:r w:rsidR="00734C2B" w:rsidRPr="0030727B">
        <w:rPr>
          <w:rFonts w:ascii="Times New Roman" w:hAnsi="Times New Roman"/>
          <w:b w:val="0"/>
          <w:sz w:val="20"/>
        </w:rPr>
        <w:t xml:space="preserve">rotection </w:t>
      </w:r>
      <w:r w:rsidR="003D77E4" w:rsidRPr="0030727B">
        <w:rPr>
          <w:rFonts w:ascii="Times New Roman" w:hAnsi="Times New Roman"/>
          <w:b w:val="0"/>
          <w:sz w:val="20"/>
        </w:rPr>
        <w:t>E</w:t>
      </w:r>
      <w:r w:rsidR="00734C2B" w:rsidRPr="0030727B">
        <w:rPr>
          <w:rFonts w:ascii="Times New Roman" w:hAnsi="Times New Roman"/>
          <w:b w:val="0"/>
          <w:sz w:val="20"/>
        </w:rPr>
        <w:t>levation.</w:t>
      </w:r>
    </w:p>
    <w:p w14:paraId="087629DB" w14:textId="77777777" w:rsidR="00734C2B" w:rsidRPr="0030727B" w:rsidRDefault="00734C2B" w:rsidP="00DD769D">
      <w:pPr>
        <w:spacing w:after="0"/>
        <w:ind w:left="1080" w:hanging="540"/>
      </w:pPr>
    </w:p>
    <w:p w14:paraId="38306910" w14:textId="5F2EFDD1" w:rsidR="00734C2B" w:rsidRPr="0030727B" w:rsidRDefault="0008136E" w:rsidP="00DD769D">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(d)</w:t>
      </w:r>
      <w:r w:rsidRPr="0030727B">
        <w:rPr>
          <w:rFonts w:ascii="Times New Roman" w:hAnsi="Times New Roman"/>
          <w:b w:val="0"/>
          <w:sz w:val="20"/>
        </w:rPr>
        <w:tab/>
      </w:r>
      <w:r w:rsidR="00734C2B" w:rsidRPr="0030727B">
        <w:rPr>
          <w:rFonts w:ascii="Times New Roman" w:hAnsi="Times New Roman"/>
          <w:b w:val="0"/>
          <w:sz w:val="20"/>
        </w:rPr>
        <w:t xml:space="preserve">The use complies with all other applicable </w:t>
      </w:r>
      <w:r w:rsidR="002808AF">
        <w:rPr>
          <w:rFonts w:ascii="Times New Roman" w:hAnsi="Times New Roman"/>
          <w:b w:val="0"/>
          <w:sz w:val="20"/>
        </w:rPr>
        <w:t>f</w:t>
      </w:r>
      <w:r w:rsidR="00734C2B" w:rsidRPr="0030727B">
        <w:rPr>
          <w:rFonts w:ascii="Times New Roman" w:hAnsi="Times New Roman"/>
          <w:b w:val="0"/>
          <w:sz w:val="20"/>
        </w:rPr>
        <w:t xml:space="preserve">ederal, </w:t>
      </w:r>
      <w:r w:rsidR="002808AF">
        <w:rPr>
          <w:rFonts w:ascii="Times New Roman" w:hAnsi="Times New Roman"/>
          <w:b w:val="0"/>
          <w:sz w:val="20"/>
        </w:rPr>
        <w:t>s</w:t>
      </w:r>
      <w:r w:rsidR="00734C2B" w:rsidRPr="0030727B">
        <w:rPr>
          <w:rFonts w:ascii="Times New Roman" w:hAnsi="Times New Roman"/>
          <w:b w:val="0"/>
          <w:sz w:val="20"/>
        </w:rPr>
        <w:t>tate and local laws.</w:t>
      </w:r>
    </w:p>
    <w:p w14:paraId="343B4EA0" w14:textId="77777777" w:rsidR="00734C2B" w:rsidRPr="0030727B" w:rsidRDefault="00734C2B" w:rsidP="00DD769D">
      <w:pPr>
        <w:spacing w:after="0"/>
        <w:ind w:left="1080" w:hanging="540"/>
      </w:pPr>
    </w:p>
    <w:p w14:paraId="6244125C" w14:textId="1A096830" w:rsidR="00734C2B" w:rsidRPr="0030727B" w:rsidRDefault="0008136E" w:rsidP="00DD769D">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(e)</w:t>
      </w:r>
      <w:r w:rsidRPr="0030727B">
        <w:rPr>
          <w:rFonts w:ascii="Times New Roman" w:hAnsi="Times New Roman"/>
          <w:b w:val="0"/>
          <w:sz w:val="20"/>
        </w:rPr>
        <w:tab/>
      </w:r>
      <w:r w:rsidR="00734C2B" w:rsidRPr="0030727B">
        <w:rPr>
          <w:rFonts w:ascii="Times New Roman" w:hAnsi="Times New Roman"/>
          <w:b w:val="0"/>
          <w:sz w:val="20"/>
        </w:rPr>
        <w:t xml:space="preserve">The </w:t>
      </w:r>
      <w:r w:rsidR="00067536">
        <w:rPr>
          <w:rFonts w:ascii="Times New Roman" w:hAnsi="Times New Roman"/>
          <w:b w:val="0"/>
          <w:sz w:val="20"/>
        </w:rPr>
        <w:t xml:space="preserve">Cherokee County </w:t>
      </w:r>
      <w:r w:rsidR="00734C2B" w:rsidRPr="0030727B">
        <w:rPr>
          <w:rFonts w:ascii="Times New Roman" w:hAnsi="Times New Roman"/>
          <w:b w:val="0"/>
          <w:sz w:val="20"/>
        </w:rPr>
        <w:t>has notified the Secretary of the North Carolina Department of Public Safety of its intention to grant a variance at least thirty (30) calendar days prior to granting the variance.</w:t>
      </w:r>
    </w:p>
    <w:p w14:paraId="68814323" w14:textId="77777777" w:rsidR="00734C2B" w:rsidRPr="0030727B" w:rsidRDefault="00734C2B" w:rsidP="003D11C8">
      <w:pPr>
        <w:spacing w:after="0"/>
      </w:pPr>
    </w:p>
    <w:p w14:paraId="41F98F40" w14:textId="65A5EB8E" w:rsidR="002878A5" w:rsidRDefault="002878A5" w:rsidP="003D11C8">
      <w:pPr>
        <w:spacing w:after="0"/>
      </w:pPr>
    </w:p>
    <w:p w14:paraId="294A916F" w14:textId="2CBA29EA" w:rsidR="002216AB" w:rsidRDefault="002216AB" w:rsidP="003D11C8">
      <w:pPr>
        <w:spacing w:after="0"/>
      </w:pPr>
    </w:p>
    <w:p w14:paraId="7CE6C0A2" w14:textId="776B198B" w:rsidR="002216AB" w:rsidRDefault="002216AB" w:rsidP="003D11C8">
      <w:pPr>
        <w:spacing w:after="0"/>
      </w:pPr>
    </w:p>
    <w:p w14:paraId="62BFEFD7" w14:textId="77777777" w:rsidR="002216AB" w:rsidRPr="0030727B" w:rsidRDefault="002216AB" w:rsidP="003D11C8">
      <w:pPr>
        <w:spacing w:after="0"/>
      </w:pPr>
    </w:p>
    <w:p w14:paraId="1DF9558E" w14:textId="77777777" w:rsidR="00734C2B" w:rsidRPr="0030727B" w:rsidRDefault="00BA525D" w:rsidP="003D11C8">
      <w:pPr>
        <w:pStyle w:val="Heading1"/>
        <w:numPr>
          <w:ilvl w:val="0"/>
          <w:numId w:val="0"/>
        </w:numPr>
        <w:spacing w:after="0"/>
        <w:rPr>
          <w:b/>
          <w:sz w:val="20"/>
        </w:rPr>
      </w:pPr>
      <w:bookmarkStart w:id="22" w:name="_Toc485030804"/>
      <w:r w:rsidRPr="0030727B">
        <w:rPr>
          <w:b/>
          <w:sz w:val="20"/>
          <w:u w:val="none"/>
        </w:rPr>
        <w:t>ARTICLE 5.</w:t>
      </w:r>
      <w:r w:rsidRPr="0030727B">
        <w:rPr>
          <w:b/>
          <w:sz w:val="20"/>
          <w:u w:val="none"/>
        </w:rPr>
        <w:tab/>
      </w:r>
      <w:r w:rsidR="00734C2B" w:rsidRPr="0030727B">
        <w:rPr>
          <w:b/>
          <w:sz w:val="20"/>
        </w:rPr>
        <w:t>PROVISIONS FOR FLOOD HAZARD REDUCTION.</w:t>
      </w:r>
      <w:bookmarkEnd w:id="22"/>
    </w:p>
    <w:p w14:paraId="0153F11F" w14:textId="77777777" w:rsidR="00734C2B" w:rsidRPr="0030727B" w:rsidRDefault="00734C2B" w:rsidP="003D11C8">
      <w:pPr>
        <w:spacing w:after="0"/>
      </w:pPr>
    </w:p>
    <w:p w14:paraId="0C55DF26" w14:textId="77777777" w:rsidR="00734C2B" w:rsidRPr="0030727B" w:rsidRDefault="00BA525D" w:rsidP="003D11C8">
      <w:pPr>
        <w:pStyle w:val="Heading2"/>
        <w:numPr>
          <w:ilvl w:val="0"/>
          <w:numId w:val="0"/>
        </w:numPr>
        <w:spacing w:before="0" w:after="0"/>
        <w:rPr>
          <w:rFonts w:ascii="Times New Roman" w:hAnsi="Times New Roman"/>
          <w:i w:val="0"/>
          <w:sz w:val="20"/>
          <w:u w:val="single"/>
        </w:rPr>
      </w:pPr>
      <w:bookmarkStart w:id="23" w:name="_Toc485030805"/>
      <w:r w:rsidRPr="0030727B">
        <w:rPr>
          <w:rFonts w:ascii="Times New Roman" w:hAnsi="Times New Roman"/>
          <w:i w:val="0"/>
          <w:sz w:val="20"/>
        </w:rPr>
        <w:t>SECTION A.</w:t>
      </w:r>
      <w:r w:rsidRPr="0030727B">
        <w:rPr>
          <w:rFonts w:ascii="Times New Roman" w:hAnsi="Times New Roman"/>
          <w:i w:val="0"/>
          <w:sz w:val="20"/>
        </w:rPr>
        <w:tab/>
      </w:r>
      <w:r w:rsidR="00734C2B" w:rsidRPr="0030727B">
        <w:rPr>
          <w:rFonts w:ascii="Times New Roman" w:hAnsi="Times New Roman"/>
          <w:i w:val="0"/>
          <w:sz w:val="20"/>
          <w:u w:val="single"/>
        </w:rPr>
        <w:t>GENERAL STANDARDS.</w:t>
      </w:r>
      <w:bookmarkEnd w:id="23"/>
    </w:p>
    <w:p w14:paraId="555E60B6" w14:textId="77777777" w:rsidR="00734C2B" w:rsidRPr="0030727B" w:rsidRDefault="00734C2B" w:rsidP="003D11C8">
      <w:pPr>
        <w:spacing w:after="0"/>
      </w:pPr>
    </w:p>
    <w:p w14:paraId="20B11C65" w14:textId="42B9D100" w:rsidR="00734C2B" w:rsidRPr="0030727B" w:rsidRDefault="00734C2B" w:rsidP="003D11C8">
      <w:pPr>
        <w:spacing w:after="0"/>
      </w:pPr>
      <w:r w:rsidRPr="0030727B">
        <w:t xml:space="preserve">In all Special Flood Hazard </w:t>
      </w:r>
      <w:r w:rsidR="00F1134F" w:rsidRPr="0030727B">
        <w:t>Areas,</w:t>
      </w:r>
      <w:r w:rsidRPr="0030727B">
        <w:t xml:space="preserve"> the following provisions are required:</w:t>
      </w:r>
    </w:p>
    <w:p w14:paraId="459B0AA2" w14:textId="77777777" w:rsidR="00734C2B" w:rsidRPr="0030727B" w:rsidRDefault="00734C2B" w:rsidP="003D11C8">
      <w:pPr>
        <w:pStyle w:val="Heading3"/>
        <w:numPr>
          <w:ilvl w:val="0"/>
          <w:numId w:val="0"/>
        </w:numPr>
        <w:spacing w:before="0" w:after="0"/>
        <w:rPr>
          <w:rFonts w:ascii="Times New Roman" w:hAnsi="Times New Roman"/>
          <w:sz w:val="20"/>
        </w:rPr>
      </w:pPr>
    </w:p>
    <w:p w14:paraId="67F3CEAD" w14:textId="77777777" w:rsidR="00734C2B" w:rsidRPr="0030727B" w:rsidRDefault="00BA525D"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(1)</w:t>
      </w:r>
      <w:r w:rsidRPr="0030727B">
        <w:rPr>
          <w:rFonts w:ascii="Times New Roman" w:hAnsi="Times New Roman"/>
          <w:sz w:val="20"/>
        </w:rPr>
        <w:tab/>
      </w:r>
      <w:r w:rsidR="00734C2B" w:rsidRPr="0030727B">
        <w:rPr>
          <w:rFonts w:ascii="Times New Roman" w:hAnsi="Times New Roman"/>
          <w:sz w:val="20"/>
        </w:rPr>
        <w:t xml:space="preserve">All new construction and substantial improvements shall be </w:t>
      </w:r>
      <w:r w:rsidR="004702E8" w:rsidRPr="0030727B">
        <w:rPr>
          <w:rFonts w:ascii="Times New Roman" w:hAnsi="Times New Roman"/>
          <w:sz w:val="20"/>
        </w:rPr>
        <w:t xml:space="preserve">designed (or modified) and adequately </w:t>
      </w:r>
      <w:r w:rsidR="00734C2B" w:rsidRPr="0030727B">
        <w:rPr>
          <w:rFonts w:ascii="Times New Roman" w:hAnsi="Times New Roman"/>
          <w:sz w:val="20"/>
        </w:rPr>
        <w:t xml:space="preserve">anchored to prevent flotation, collapse, </w:t>
      </w:r>
      <w:r w:rsidR="00D96890" w:rsidRPr="0030727B">
        <w:rPr>
          <w:rFonts w:ascii="Times New Roman" w:hAnsi="Times New Roman"/>
          <w:sz w:val="20"/>
        </w:rPr>
        <w:t xml:space="preserve">and </w:t>
      </w:r>
      <w:r w:rsidR="00734C2B" w:rsidRPr="0030727B">
        <w:rPr>
          <w:rFonts w:ascii="Times New Roman" w:hAnsi="Times New Roman"/>
          <w:sz w:val="20"/>
        </w:rPr>
        <w:t>lateral movement of the structure.</w:t>
      </w:r>
    </w:p>
    <w:p w14:paraId="0F4CBD49" w14:textId="77777777" w:rsidR="00734C2B" w:rsidRPr="0030727B" w:rsidRDefault="00734C2B" w:rsidP="003D11C8">
      <w:pPr>
        <w:spacing w:after="0"/>
      </w:pPr>
    </w:p>
    <w:p w14:paraId="0E06455B" w14:textId="77777777" w:rsidR="00734C2B" w:rsidRPr="0030727B" w:rsidRDefault="00BA525D"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(2)</w:t>
      </w:r>
      <w:r w:rsidRPr="0030727B">
        <w:rPr>
          <w:rFonts w:ascii="Times New Roman" w:hAnsi="Times New Roman"/>
          <w:sz w:val="20"/>
        </w:rPr>
        <w:tab/>
      </w:r>
      <w:r w:rsidR="00734C2B" w:rsidRPr="0030727B">
        <w:rPr>
          <w:rFonts w:ascii="Times New Roman" w:hAnsi="Times New Roman"/>
          <w:sz w:val="20"/>
        </w:rPr>
        <w:t>All new construction and substantial improvements shall be constructed with materials and utility equipment resistant to flood damage</w:t>
      </w:r>
      <w:r w:rsidR="00876672" w:rsidRPr="0030727B">
        <w:rPr>
          <w:rFonts w:ascii="Times New Roman" w:hAnsi="Times New Roman"/>
          <w:sz w:val="20"/>
        </w:rPr>
        <w:t xml:space="preserve"> in accordance with the</w:t>
      </w:r>
      <w:r w:rsidR="00C366D4">
        <w:rPr>
          <w:rFonts w:ascii="Times New Roman" w:hAnsi="Times New Roman"/>
          <w:sz w:val="20"/>
        </w:rPr>
        <w:t xml:space="preserve"> FEMA</w:t>
      </w:r>
      <w:r w:rsidR="00876672" w:rsidRPr="0030727B">
        <w:rPr>
          <w:rFonts w:ascii="Times New Roman" w:hAnsi="Times New Roman"/>
          <w:sz w:val="20"/>
        </w:rPr>
        <w:t xml:space="preserve"> Technical Bulletin 2, </w:t>
      </w:r>
      <w:r w:rsidR="00876672" w:rsidRPr="0030727B">
        <w:rPr>
          <w:rFonts w:ascii="Times New Roman" w:hAnsi="Times New Roman"/>
          <w:i/>
          <w:sz w:val="20"/>
        </w:rPr>
        <w:t>Flood Damage-Resistant Materials Requirements</w:t>
      </w:r>
      <w:r w:rsidR="00C366D4">
        <w:rPr>
          <w:rFonts w:ascii="Times New Roman" w:hAnsi="Times New Roman"/>
          <w:i/>
          <w:sz w:val="20"/>
        </w:rPr>
        <w:t>.</w:t>
      </w:r>
    </w:p>
    <w:p w14:paraId="219F7181" w14:textId="77777777" w:rsidR="00734C2B" w:rsidRPr="0030727B" w:rsidRDefault="00734C2B" w:rsidP="003D11C8">
      <w:pPr>
        <w:spacing w:after="0"/>
      </w:pPr>
    </w:p>
    <w:p w14:paraId="3FD91B8A" w14:textId="06DFAC84" w:rsidR="002D3C52" w:rsidRDefault="00734C2B" w:rsidP="00F1134F">
      <w:pPr>
        <w:pStyle w:val="Heading3"/>
        <w:numPr>
          <w:ilvl w:val="0"/>
          <w:numId w:val="13"/>
        </w:numPr>
        <w:spacing w:before="0" w:after="0"/>
        <w:rPr>
          <w:rFonts w:ascii="Times New Roman" w:hAnsi="Times New Roman"/>
          <w:sz w:val="20"/>
        </w:rPr>
      </w:pPr>
      <w:r w:rsidRPr="00C137AF">
        <w:rPr>
          <w:rFonts w:ascii="Times New Roman" w:hAnsi="Times New Roman"/>
          <w:sz w:val="20"/>
        </w:rPr>
        <w:t xml:space="preserve">All new construction </w:t>
      </w:r>
      <w:r w:rsidR="00D96890" w:rsidRPr="00C137AF">
        <w:rPr>
          <w:rFonts w:ascii="Times New Roman" w:hAnsi="Times New Roman"/>
          <w:sz w:val="20"/>
        </w:rPr>
        <w:t xml:space="preserve">and </w:t>
      </w:r>
      <w:r w:rsidRPr="00C137AF">
        <w:rPr>
          <w:rFonts w:ascii="Times New Roman" w:hAnsi="Times New Roman"/>
          <w:sz w:val="20"/>
        </w:rPr>
        <w:t>substantial improvements shall be constructed by methods and practices that minimize flood damages.</w:t>
      </w:r>
    </w:p>
    <w:p w14:paraId="62AFA1D1" w14:textId="77777777" w:rsidR="00F1134F" w:rsidRPr="00F1134F" w:rsidRDefault="00F1134F" w:rsidP="00F1134F">
      <w:pPr>
        <w:pStyle w:val="ListParagraph"/>
      </w:pPr>
    </w:p>
    <w:p w14:paraId="4CB42EE0" w14:textId="77777777" w:rsidR="00F1134F" w:rsidRPr="009E7F6F" w:rsidRDefault="00F1134F" w:rsidP="00F1134F">
      <w:pPr>
        <w:pStyle w:val="Heading3"/>
        <w:numPr>
          <w:ilvl w:val="0"/>
          <w:numId w:val="13"/>
        </w:numPr>
        <w:spacing w:before="0" w:after="0"/>
        <w:ind w:left="540" w:hanging="540"/>
        <w:rPr>
          <w:rFonts w:ascii="Times New Roman" w:hAnsi="Times New Roman"/>
          <w:sz w:val="20"/>
        </w:rPr>
      </w:pPr>
      <w:bookmarkStart w:id="24" w:name="_Hlk81395792"/>
      <w:r w:rsidRPr="009E7F6F">
        <w:rPr>
          <w:rFonts w:ascii="Times New Roman" w:hAnsi="Times New Roman"/>
          <w:sz w:val="20"/>
        </w:rPr>
        <w:t xml:space="preserve">All new electrical, heating, ventilation, air-conditioning, plumbing, duct systems, and other building utility systems, equipment, and service facilities must be located at or above the Regulatory Flood Protection Elevation (RFPE) and/or specially designed to prevent water from entering or accumulating within the components and installed to resist hydrostatic and hydrodynamic loads and stresses, including the effects of buoyancy, during the occurrence of flooding to the design flood elevation. Utility systems, equipment, and service facilities include, but are not limited to, HVAC equipment, water softener units, bath/kitchen plumbing fixtures, ductwork, electric/gas meter panels/boxes, utility/cable boxes, water heaters, fuel tanks, and electric outlets/switches.  </w:t>
      </w:r>
    </w:p>
    <w:p w14:paraId="3777337F" w14:textId="77777777" w:rsidR="00F1134F" w:rsidRPr="009E7F6F" w:rsidRDefault="00F1134F" w:rsidP="00F1134F">
      <w:pPr>
        <w:spacing w:after="0"/>
      </w:pPr>
    </w:p>
    <w:p w14:paraId="72FF6D18" w14:textId="77777777" w:rsidR="00F1134F" w:rsidRPr="009E7F6F" w:rsidRDefault="00F1134F" w:rsidP="00F1134F">
      <w:pPr>
        <w:pStyle w:val="Heading3"/>
        <w:numPr>
          <w:ilvl w:val="1"/>
          <w:numId w:val="11"/>
        </w:numPr>
        <w:spacing w:before="0" w:after="0"/>
        <w:ind w:left="1080" w:hanging="540"/>
        <w:rPr>
          <w:rFonts w:ascii="Times New Roman" w:hAnsi="Times New Roman"/>
          <w:sz w:val="20"/>
        </w:rPr>
      </w:pPr>
      <w:r w:rsidRPr="009E7F6F">
        <w:rPr>
          <w:rFonts w:ascii="Times New Roman" w:hAnsi="Times New Roman"/>
          <w:sz w:val="20"/>
        </w:rPr>
        <w:t xml:space="preserve">Replacements part of a substantial improvement must also meet the above provisions. </w:t>
      </w:r>
    </w:p>
    <w:p w14:paraId="4C092961" w14:textId="77777777" w:rsidR="00F1134F" w:rsidRPr="009E7F6F" w:rsidRDefault="00F1134F" w:rsidP="00F1134F">
      <w:pPr>
        <w:spacing w:after="0"/>
        <w:ind w:left="1080" w:hanging="540"/>
      </w:pPr>
    </w:p>
    <w:p w14:paraId="16854B3A" w14:textId="77777777" w:rsidR="00F1134F" w:rsidRPr="009E7F6F" w:rsidRDefault="00F1134F" w:rsidP="00F1134F">
      <w:pPr>
        <w:pStyle w:val="Heading3"/>
        <w:numPr>
          <w:ilvl w:val="1"/>
          <w:numId w:val="11"/>
        </w:numPr>
        <w:spacing w:before="0" w:after="0"/>
        <w:ind w:left="1080" w:hanging="540"/>
        <w:rPr>
          <w:rFonts w:ascii="Times New Roman" w:hAnsi="Times New Roman"/>
          <w:sz w:val="20"/>
        </w:rPr>
      </w:pPr>
      <w:r w:rsidRPr="009E7F6F">
        <w:rPr>
          <w:rFonts w:ascii="Times New Roman" w:hAnsi="Times New Roman"/>
          <w:sz w:val="20"/>
        </w:rPr>
        <w:t>Replacements that are for maintenance and not part of a substantial improvement, may be installed at the original location provided the addition and/or improvements comply with the standards for new construction consistent with the code and requirements for the original structure.</w:t>
      </w:r>
    </w:p>
    <w:bookmarkEnd w:id="24"/>
    <w:p w14:paraId="407EE477" w14:textId="77777777" w:rsidR="004F70C5" w:rsidRPr="004F70C5" w:rsidRDefault="004F70C5" w:rsidP="003D11C8">
      <w:pPr>
        <w:spacing w:after="0"/>
      </w:pPr>
    </w:p>
    <w:p w14:paraId="2FC30153" w14:textId="77777777" w:rsidR="00734C2B" w:rsidRPr="0030727B" w:rsidRDefault="00BA525D"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(5)</w:t>
      </w:r>
      <w:r w:rsidRPr="0030727B">
        <w:rPr>
          <w:rFonts w:ascii="Times New Roman" w:hAnsi="Times New Roman"/>
          <w:sz w:val="20"/>
        </w:rPr>
        <w:tab/>
      </w:r>
      <w:r w:rsidR="00734C2B" w:rsidRPr="0030727B">
        <w:rPr>
          <w:rFonts w:ascii="Times New Roman" w:hAnsi="Times New Roman"/>
          <w:sz w:val="20"/>
        </w:rPr>
        <w:t xml:space="preserve">All new and replacement water supply systems shall be designed to minimize or eliminate infiltration of floodwaters </w:t>
      </w:r>
      <w:r w:rsidR="00734C2B" w:rsidRPr="0030727B">
        <w:rPr>
          <w:rFonts w:ascii="Times New Roman" w:hAnsi="Times New Roman"/>
          <w:sz w:val="20"/>
        </w:rPr>
        <w:lastRenderedPageBreak/>
        <w:t>into the system.</w:t>
      </w:r>
    </w:p>
    <w:p w14:paraId="6716A950" w14:textId="77777777" w:rsidR="00734C2B" w:rsidRPr="0030727B" w:rsidRDefault="00734C2B" w:rsidP="003D11C8">
      <w:pPr>
        <w:spacing w:after="0"/>
      </w:pPr>
    </w:p>
    <w:p w14:paraId="6B6A4BEF" w14:textId="77777777" w:rsidR="00734C2B" w:rsidRPr="0030727B" w:rsidRDefault="00BA525D"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(6)</w:t>
      </w:r>
      <w:r w:rsidRPr="0030727B">
        <w:rPr>
          <w:rFonts w:ascii="Times New Roman" w:hAnsi="Times New Roman"/>
          <w:sz w:val="20"/>
        </w:rPr>
        <w:tab/>
      </w:r>
      <w:r w:rsidR="00734C2B" w:rsidRPr="0030727B">
        <w:rPr>
          <w:rFonts w:ascii="Times New Roman" w:hAnsi="Times New Roman"/>
          <w:sz w:val="20"/>
        </w:rPr>
        <w:t>New and replacement sanitary sewage systems shall be designed to minimize or eliminate infiltration of floodwaters into the systems and discharges from the systems into flood</w:t>
      </w:r>
      <w:r w:rsidR="004702E8" w:rsidRPr="0030727B">
        <w:rPr>
          <w:rFonts w:ascii="Times New Roman" w:hAnsi="Times New Roman"/>
          <w:sz w:val="20"/>
        </w:rPr>
        <w:t xml:space="preserve"> </w:t>
      </w:r>
      <w:r w:rsidR="00734C2B" w:rsidRPr="0030727B">
        <w:rPr>
          <w:rFonts w:ascii="Times New Roman" w:hAnsi="Times New Roman"/>
          <w:sz w:val="20"/>
        </w:rPr>
        <w:t>waters.</w:t>
      </w:r>
    </w:p>
    <w:p w14:paraId="67F002E9" w14:textId="77777777" w:rsidR="00734C2B" w:rsidRPr="0030727B" w:rsidRDefault="00734C2B" w:rsidP="003D11C8">
      <w:pPr>
        <w:spacing w:after="0"/>
      </w:pPr>
    </w:p>
    <w:p w14:paraId="7DACA4D8" w14:textId="77777777" w:rsidR="00734C2B" w:rsidRPr="0030727B" w:rsidRDefault="00BA525D"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(7)</w:t>
      </w:r>
      <w:r w:rsidRPr="0030727B">
        <w:rPr>
          <w:rFonts w:ascii="Times New Roman" w:hAnsi="Times New Roman"/>
          <w:sz w:val="20"/>
        </w:rPr>
        <w:tab/>
      </w:r>
      <w:r w:rsidR="00734C2B" w:rsidRPr="0030727B">
        <w:rPr>
          <w:rFonts w:ascii="Times New Roman" w:hAnsi="Times New Roman"/>
          <w:sz w:val="20"/>
        </w:rPr>
        <w:t>On-site waste disposal systems shall be located and constructed to avoid impairment to them or contamination from them during flooding.</w:t>
      </w:r>
    </w:p>
    <w:p w14:paraId="3636BB95" w14:textId="77777777" w:rsidR="002878A5" w:rsidRPr="0030727B" w:rsidRDefault="002878A5" w:rsidP="003D11C8">
      <w:pPr>
        <w:spacing w:after="0"/>
      </w:pPr>
    </w:p>
    <w:p w14:paraId="6CC706A3" w14:textId="530B4280" w:rsidR="00734C2B" w:rsidRPr="0030727B" w:rsidRDefault="00BA525D"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w:t>
      </w:r>
      <w:r w:rsidR="00C137AF">
        <w:rPr>
          <w:rFonts w:ascii="Times New Roman" w:hAnsi="Times New Roman"/>
          <w:sz w:val="20"/>
        </w:rPr>
        <w:t>8</w:t>
      </w:r>
      <w:r w:rsidRPr="0030727B">
        <w:rPr>
          <w:rFonts w:ascii="Times New Roman" w:hAnsi="Times New Roman"/>
          <w:sz w:val="20"/>
        </w:rPr>
        <w:t>)</w:t>
      </w:r>
      <w:r w:rsidRPr="0030727B">
        <w:rPr>
          <w:rFonts w:ascii="Times New Roman" w:hAnsi="Times New Roman"/>
          <w:sz w:val="20"/>
        </w:rPr>
        <w:tab/>
      </w:r>
      <w:r w:rsidR="00734C2B" w:rsidRPr="0030727B">
        <w:rPr>
          <w:rFonts w:ascii="Times New Roman" w:hAnsi="Times New Roman"/>
          <w:sz w:val="20"/>
        </w:rPr>
        <w:t xml:space="preserve">Nothing in this ordinance shall prevent the repair, reconstruction, or replacement of a building or structure existing on the effective date of this ordinance and located totally or partially within the floodway, non-encroachment area, or stream setback, provided </w:t>
      </w:r>
      <w:r w:rsidR="00D96890" w:rsidRPr="0030727B">
        <w:rPr>
          <w:rFonts w:ascii="Times New Roman" w:hAnsi="Times New Roman"/>
          <w:sz w:val="20"/>
        </w:rPr>
        <w:t>there is no additional encroachment</w:t>
      </w:r>
      <w:r w:rsidR="00734C2B" w:rsidRPr="0030727B">
        <w:rPr>
          <w:rFonts w:ascii="Times New Roman" w:hAnsi="Times New Roman"/>
          <w:sz w:val="20"/>
        </w:rPr>
        <w:t xml:space="preserve"> below the </w:t>
      </w:r>
      <w:r w:rsidR="003F6867" w:rsidRPr="0030727B">
        <w:rPr>
          <w:rFonts w:ascii="Times New Roman" w:hAnsi="Times New Roman"/>
          <w:sz w:val="20"/>
        </w:rPr>
        <w:t>R</w:t>
      </w:r>
      <w:r w:rsidR="00734C2B" w:rsidRPr="0030727B">
        <w:rPr>
          <w:rFonts w:ascii="Times New Roman" w:hAnsi="Times New Roman"/>
          <w:sz w:val="20"/>
        </w:rPr>
        <w:t xml:space="preserve">egulatory </w:t>
      </w:r>
      <w:r w:rsidR="003F6867" w:rsidRPr="0030727B">
        <w:rPr>
          <w:rFonts w:ascii="Times New Roman" w:hAnsi="Times New Roman"/>
          <w:sz w:val="20"/>
        </w:rPr>
        <w:t>F</w:t>
      </w:r>
      <w:r w:rsidR="00734C2B" w:rsidRPr="0030727B">
        <w:rPr>
          <w:rFonts w:ascii="Times New Roman" w:hAnsi="Times New Roman"/>
          <w:sz w:val="20"/>
        </w:rPr>
        <w:t xml:space="preserve">lood </w:t>
      </w:r>
      <w:r w:rsidR="003F6867" w:rsidRPr="0030727B">
        <w:rPr>
          <w:rFonts w:ascii="Times New Roman" w:hAnsi="Times New Roman"/>
          <w:sz w:val="20"/>
        </w:rPr>
        <w:t>P</w:t>
      </w:r>
      <w:r w:rsidR="00734C2B" w:rsidRPr="0030727B">
        <w:rPr>
          <w:rFonts w:ascii="Times New Roman" w:hAnsi="Times New Roman"/>
          <w:sz w:val="20"/>
        </w:rPr>
        <w:t xml:space="preserve">rotection </w:t>
      </w:r>
      <w:r w:rsidR="003F6867" w:rsidRPr="0030727B">
        <w:rPr>
          <w:rFonts w:ascii="Times New Roman" w:hAnsi="Times New Roman"/>
          <w:sz w:val="20"/>
        </w:rPr>
        <w:t>E</w:t>
      </w:r>
      <w:r w:rsidR="00734C2B" w:rsidRPr="0030727B">
        <w:rPr>
          <w:rFonts w:ascii="Times New Roman" w:hAnsi="Times New Roman"/>
          <w:sz w:val="20"/>
        </w:rPr>
        <w:t>levation in the floodway, non-encroachment area, or stream setback</w:t>
      </w:r>
      <w:r w:rsidR="005F669D" w:rsidRPr="0030727B">
        <w:rPr>
          <w:rFonts w:ascii="Times New Roman" w:hAnsi="Times New Roman"/>
          <w:sz w:val="20"/>
        </w:rPr>
        <w:t>,</w:t>
      </w:r>
      <w:r w:rsidR="00734C2B" w:rsidRPr="0030727B">
        <w:rPr>
          <w:rFonts w:ascii="Times New Roman" w:hAnsi="Times New Roman"/>
          <w:sz w:val="20"/>
        </w:rPr>
        <w:t xml:space="preserve"> and provided that such repair, reconstruction, or replacement meets all of the other requirements of this ordinance.</w:t>
      </w:r>
    </w:p>
    <w:p w14:paraId="2A568E4E" w14:textId="77777777" w:rsidR="00734C2B" w:rsidRPr="0030727B" w:rsidRDefault="00734C2B" w:rsidP="003D11C8">
      <w:pPr>
        <w:spacing w:after="0"/>
      </w:pPr>
    </w:p>
    <w:p w14:paraId="559E202D" w14:textId="0B4115EA" w:rsidR="00734C2B" w:rsidRPr="0030727B" w:rsidRDefault="00C137AF" w:rsidP="003D11C8">
      <w:pPr>
        <w:pStyle w:val="Heading3"/>
        <w:numPr>
          <w:ilvl w:val="0"/>
          <w:numId w:val="0"/>
        </w:numPr>
        <w:spacing w:before="0" w:after="0"/>
        <w:ind w:left="540" w:hanging="540"/>
        <w:rPr>
          <w:rFonts w:ascii="Times New Roman" w:hAnsi="Times New Roman"/>
          <w:sz w:val="20"/>
        </w:rPr>
      </w:pPr>
      <w:r>
        <w:rPr>
          <w:rFonts w:ascii="Times New Roman" w:hAnsi="Times New Roman"/>
          <w:sz w:val="20"/>
        </w:rPr>
        <w:t>(9</w:t>
      </w:r>
      <w:r w:rsidR="00BA525D" w:rsidRPr="0030727B">
        <w:rPr>
          <w:rFonts w:ascii="Times New Roman" w:hAnsi="Times New Roman"/>
          <w:sz w:val="20"/>
        </w:rPr>
        <w:t>)</w:t>
      </w:r>
      <w:r w:rsidR="00BA525D" w:rsidRPr="0030727B">
        <w:rPr>
          <w:rFonts w:ascii="Times New Roman" w:hAnsi="Times New Roman"/>
          <w:sz w:val="20"/>
        </w:rPr>
        <w:tab/>
      </w:r>
      <w:r w:rsidR="00734C2B" w:rsidRPr="0030727B">
        <w:rPr>
          <w:rFonts w:ascii="Times New Roman" w:hAnsi="Times New Roman"/>
          <w:sz w:val="20"/>
        </w:rPr>
        <w:t>New solid waste disposal facilities</w:t>
      </w:r>
      <w:r w:rsidR="00D96890" w:rsidRPr="0030727B">
        <w:rPr>
          <w:rFonts w:ascii="Times New Roman" w:hAnsi="Times New Roman"/>
          <w:sz w:val="20"/>
        </w:rPr>
        <w:t xml:space="preserve"> and sites</w:t>
      </w:r>
      <w:r w:rsidR="00734C2B" w:rsidRPr="0030727B">
        <w:rPr>
          <w:rFonts w:ascii="Times New Roman" w:hAnsi="Times New Roman"/>
          <w:sz w:val="20"/>
        </w:rPr>
        <w:t xml:space="preserve">, hazardous waste management facilities, salvage yards, and chemical storage facilities shall not be permitted, except by variance as specified in Article 4, Section </w:t>
      </w:r>
      <w:r w:rsidR="003F1A0C" w:rsidRPr="0030727B">
        <w:rPr>
          <w:rFonts w:ascii="Times New Roman" w:hAnsi="Times New Roman"/>
          <w:sz w:val="20"/>
        </w:rPr>
        <w:t>E (</w:t>
      </w:r>
      <w:r w:rsidR="00D96890" w:rsidRPr="0030727B">
        <w:rPr>
          <w:rFonts w:ascii="Times New Roman" w:hAnsi="Times New Roman"/>
          <w:sz w:val="20"/>
        </w:rPr>
        <w:t>10</w:t>
      </w:r>
      <w:r w:rsidR="00734C2B" w:rsidRPr="0030727B">
        <w:rPr>
          <w:rFonts w:ascii="Times New Roman" w:hAnsi="Times New Roman"/>
          <w:sz w:val="20"/>
        </w:rPr>
        <w:t xml:space="preserve">).  A structure or tank for chemical or fuel storage incidental to an allowed use or to the operation of a water treatment plant or wastewater treatment facility may be located in a Special Flood Hazard Area only if the structure or tank is either elevated or floodproofed to at least the </w:t>
      </w:r>
      <w:r w:rsidR="00022F42" w:rsidRPr="0030727B">
        <w:rPr>
          <w:rFonts w:ascii="Times New Roman" w:hAnsi="Times New Roman"/>
          <w:sz w:val="20"/>
        </w:rPr>
        <w:t>R</w:t>
      </w:r>
      <w:r w:rsidR="00734C2B" w:rsidRPr="0030727B">
        <w:rPr>
          <w:rFonts w:ascii="Times New Roman" w:hAnsi="Times New Roman"/>
          <w:sz w:val="20"/>
        </w:rPr>
        <w:t xml:space="preserve">egulatory </w:t>
      </w:r>
      <w:r w:rsidR="00022F42" w:rsidRPr="0030727B">
        <w:rPr>
          <w:rFonts w:ascii="Times New Roman" w:hAnsi="Times New Roman"/>
          <w:sz w:val="20"/>
        </w:rPr>
        <w:t>F</w:t>
      </w:r>
      <w:r w:rsidR="00734C2B" w:rsidRPr="0030727B">
        <w:rPr>
          <w:rFonts w:ascii="Times New Roman" w:hAnsi="Times New Roman"/>
          <w:sz w:val="20"/>
        </w:rPr>
        <w:t xml:space="preserve">lood </w:t>
      </w:r>
      <w:r w:rsidR="00022F42" w:rsidRPr="0030727B">
        <w:rPr>
          <w:rFonts w:ascii="Times New Roman" w:hAnsi="Times New Roman"/>
          <w:sz w:val="20"/>
        </w:rPr>
        <w:t>P</w:t>
      </w:r>
      <w:r w:rsidR="00734C2B" w:rsidRPr="0030727B">
        <w:rPr>
          <w:rFonts w:ascii="Times New Roman" w:hAnsi="Times New Roman"/>
          <w:sz w:val="20"/>
        </w:rPr>
        <w:t xml:space="preserve">rotection </w:t>
      </w:r>
      <w:r w:rsidR="00022F42" w:rsidRPr="0030727B">
        <w:rPr>
          <w:rFonts w:ascii="Times New Roman" w:hAnsi="Times New Roman"/>
          <w:sz w:val="20"/>
        </w:rPr>
        <w:t>E</w:t>
      </w:r>
      <w:r w:rsidR="00734C2B" w:rsidRPr="0030727B">
        <w:rPr>
          <w:rFonts w:ascii="Times New Roman" w:hAnsi="Times New Roman"/>
          <w:sz w:val="20"/>
        </w:rPr>
        <w:t xml:space="preserve">levation and certified </w:t>
      </w:r>
      <w:r w:rsidR="00087E25" w:rsidRPr="0030727B">
        <w:rPr>
          <w:rFonts w:ascii="Times New Roman" w:hAnsi="Times New Roman"/>
          <w:sz w:val="20"/>
        </w:rPr>
        <w:t xml:space="preserve">in accordance with the provisions of </w:t>
      </w:r>
      <w:r w:rsidR="00734C2B" w:rsidRPr="0030727B">
        <w:rPr>
          <w:rFonts w:ascii="Times New Roman" w:hAnsi="Times New Roman"/>
          <w:sz w:val="20"/>
        </w:rPr>
        <w:t xml:space="preserve">Article 4, Section </w:t>
      </w:r>
      <w:r w:rsidR="003F1A0C" w:rsidRPr="0030727B">
        <w:rPr>
          <w:rFonts w:ascii="Times New Roman" w:hAnsi="Times New Roman"/>
          <w:sz w:val="20"/>
        </w:rPr>
        <w:t>B (</w:t>
      </w:r>
      <w:r w:rsidR="00734C2B" w:rsidRPr="0030727B">
        <w:rPr>
          <w:rFonts w:ascii="Times New Roman" w:hAnsi="Times New Roman"/>
          <w:sz w:val="20"/>
        </w:rPr>
        <w:t>3).</w:t>
      </w:r>
    </w:p>
    <w:p w14:paraId="2E453005" w14:textId="77777777" w:rsidR="00734C2B" w:rsidRPr="0030727B" w:rsidRDefault="00734C2B" w:rsidP="003D11C8">
      <w:pPr>
        <w:spacing w:after="0"/>
      </w:pPr>
    </w:p>
    <w:p w14:paraId="2F500935" w14:textId="1293C3AA" w:rsidR="00734C2B" w:rsidRPr="0030727B" w:rsidRDefault="00C137AF" w:rsidP="003D11C8">
      <w:pPr>
        <w:pStyle w:val="Heading3"/>
        <w:numPr>
          <w:ilvl w:val="0"/>
          <w:numId w:val="0"/>
        </w:numPr>
        <w:spacing w:before="0" w:after="0"/>
        <w:ind w:left="540" w:hanging="540"/>
        <w:rPr>
          <w:rFonts w:ascii="Times New Roman" w:hAnsi="Times New Roman"/>
          <w:sz w:val="20"/>
        </w:rPr>
      </w:pPr>
      <w:r>
        <w:rPr>
          <w:rFonts w:ascii="Times New Roman" w:hAnsi="Times New Roman"/>
          <w:sz w:val="20"/>
        </w:rPr>
        <w:t>(10</w:t>
      </w:r>
      <w:r w:rsidR="00BA525D" w:rsidRPr="0030727B">
        <w:rPr>
          <w:rFonts w:ascii="Times New Roman" w:hAnsi="Times New Roman"/>
          <w:sz w:val="20"/>
        </w:rPr>
        <w:t>)</w:t>
      </w:r>
      <w:r w:rsidR="00BA525D" w:rsidRPr="0030727B">
        <w:rPr>
          <w:rFonts w:ascii="Times New Roman" w:hAnsi="Times New Roman"/>
          <w:sz w:val="20"/>
        </w:rPr>
        <w:tab/>
      </w:r>
      <w:r w:rsidR="00734C2B" w:rsidRPr="0030727B">
        <w:rPr>
          <w:rFonts w:ascii="Times New Roman" w:hAnsi="Times New Roman"/>
          <w:sz w:val="20"/>
        </w:rPr>
        <w:t xml:space="preserve">All </w:t>
      </w:r>
      <w:r w:rsidR="00D96890" w:rsidRPr="0030727B">
        <w:rPr>
          <w:rFonts w:ascii="Times New Roman" w:hAnsi="Times New Roman"/>
          <w:sz w:val="20"/>
        </w:rPr>
        <w:t xml:space="preserve">subdivision proposals and other </w:t>
      </w:r>
      <w:r w:rsidR="00734C2B" w:rsidRPr="0030727B">
        <w:rPr>
          <w:rFonts w:ascii="Times New Roman" w:hAnsi="Times New Roman"/>
          <w:sz w:val="20"/>
        </w:rPr>
        <w:t>development proposals shall be consistent with the need to minimize flood damage.</w:t>
      </w:r>
    </w:p>
    <w:p w14:paraId="2C7E047B" w14:textId="77777777" w:rsidR="002878A5" w:rsidRPr="0030727B" w:rsidRDefault="002878A5" w:rsidP="003D11C8">
      <w:pPr>
        <w:spacing w:after="0"/>
      </w:pPr>
    </w:p>
    <w:p w14:paraId="797EAE6F" w14:textId="4D8980DB" w:rsidR="00734C2B" w:rsidRPr="0030727B" w:rsidRDefault="00C137AF" w:rsidP="003D11C8">
      <w:pPr>
        <w:pStyle w:val="Heading3"/>
        <w:numPr>
          <w:ilvl w:val="0"/>
          <w:numId w:val="0"/>
        </w:numPr>
        <w:spacing w:before="0" w:after="0"/>
        <w:ind w:left="540" w:hanging="540"/>
        <w:rPr>
          <w:rFonts w:ascii="Times New Roman" w:hAnsi="Times New Roman"/>
          <w:sz w:val="20"/>
        </w:rPr>
      </w:pPr>
      <w:r>
        <w:rPr>
          <w:rFonts w:ascii="Times New Roman" w:hAnsi="Times New Roman"/>
          <w:sz w:val="20"/>
        </w:rPr>
        <w:t>(11</w:t>
      </w:r>
      <w:r w:rsidR="00BA525D" w:rsidRPr="0030727B">
        <w:rPr>
          <w:rFonts w:ascii="Times New Roman" w:hAnsi="Times New Roman"/>
          <w:sz w:val="20"/>
        </w:rPr>
        <w:t>)</w:t>
      </w:r>
      <w:r w:rsidR="00BA525D" w:rsidRPr="0030727B">
        <w:rPr>
          <w:rFonts w:ascii="Times New Roman" w:hAnsi="Times New Roman"/>
          <w:sz w:val="20"/>
        </w:rPr>
        <w:tab/>
      </w:r>
      <w:r w:rsidR="00734C2B" w:rsidRPr="0030727B">
        <w:rPr>
          <w:rFonts w:ascii="Times New Roman" w:hAnsi="Times New Roman"/>
          <w:sz w:val="20"/>
        </w:rPr>
        <w:t xml:space="preserve">All </w:t>
      </w:r>
      <w:r w:rsidR="00D96890" w:rsidRPr="0030727B">
        <w:rPr>
          <w:rFonts w:ascii="Times New Roman" w:hAnsi="Times New Roman"/>
          <w:sz w:val="20"/>
        </w:rPr>
        <w:t xml:space="preserve">subdivision proposals and other </w:t>
      </w:r>
      <w:r w:rsidR="00734C2B" w:rsidRPr="0030727B">
        <w:rPr>
          <w:rFonts w:ascii="Times New Roman" w:hAnsi="Times New Roman"/>
          <w:sz w:val="20"/>
        </w:rPr>
        <w:t>development proposals shall have public utilities and facilities such as sewer, gas, electrical, and water systems located and constructed to minimize flood damage.</w:t>
      </w:r>
    </w:p>
    <w:p w14:paraId="0BF6CAAB" w14:textId="77777777" w:rsidR="00734C2B" w:rsidRPr="0030727B" w:rsidRDefault="00734C2B" w:rsidP="003D11C8">
      <w:pPr>
        <w:spacing w:after="0"/>
      </w:pPr>
    </w:p>
    <w:p w14:paraId="15C9BCCB" w14:textId="629B2134" w:rsidR="00734C2B" w:rsidRPr="0030727B" w:rsidRDefault="00C137AF" w:rsidP="003D11C8">
      <w:pPr>
        <w:pStyle w:val="Heading3"/>
        <w:numPr>
          <w:ilvl w:val="0"/>
          <w:numId w:val="0"/>
        </w:numPr>
        <w:spacing w:before="0" w:after="0"/>
        <w:ind w:left="540" w:hanging="540"/>
        <w:rPr>
          <w:rFonts w:ascii="Times New Roman" w:hAnsi="Times New Roman"/>
          <w:sz w:val="20"/>
        </w:rPr>
      </w:pPr>
      <w:r>
        <w:rPr>
          <w:rFonts w:ascii="Times New Roman" w:hAnsi="Times New Roman"/>
          <w:sz w:val="20"/>
        </w:rPr>
        <w:t>(12</w:t>
      </w:r>
      <w:r w:rsidR="00BA525D" w:rsidRPr="0030727B">
        <w:rPr>
          <w:rFonts w:ascii="Times New Roman" w:hAnsi="Times New Roman"/>
          <w:sz w:val="20"/>
        </w:rPr>
        <w:t>)</w:t>
      </w:r>
      <w:r w:rsidR="00BA525D" w:rsidRPr="0030727B">
        <w:rPr>
          <w:rFonts w:ascii="Times New Roman" w:hAnsi="Times New Roman"/>
          <w:sz w:val="20"/>
        </w:rPr>
        <w:tab/>
      </w:r>
      <w:r w:rsidR="00734C2B" w:rsidRPr="0030727B">
        <w:rPr>
          <w:rFonts w:ascii="Times New Roman" w:hAnsi="Times New Roman"/>
          <w:sz w:val="20"/>
        </w:rPr>
        <w:t xml:space="preserve">All </w:t>
      </w:r>
      <w:r w:rsidR="00D96890" w:rsidRPr="0030727B">
        <w:rPr>
          <w:rFonts w:ascii="Times New Roman" w:hAnsi="Times New Roman"/>
          <w:sz w:val="20"/>
        </w:rPr>
        <w:t xml:space="preserve">subdivision proposals and other </w:t>
      </w:r>
      <w:r w:rsidR="00734C2B" w:rsidRPr="0030727B">
        <w:rPr>
          <w:rFonts w:ascii="Times New Roman" w:hAnsi="Times New Roman"/>
          <w:sz w:val="20"/>
        </w:rPr>
        <w:t>development proposals shall have adequate drainage provided to reduce exposure to flood hazards.</w:t>
      </w:r>
    </w:p>
    <w:p w14:paraId="775C73D6" w14:textId="77777777" w:rsidR="006847B8" w:rsidRPr="0030727B" w:rsidRDefault="006847B8" w:rsidP="003D11C8">
      <w:pPr>
        <w:spacing w:after="0"/>
      </w:pPr>
    </w:p>
    <w:p w14:paraId="30D4CC82" w14:textId="79F60AF9" w:rsidR="006847B8" w:rsidRPr="0030727B" w:rsidRDefault="00C137AF" w:rsidP="003D11C8">
      <w:pPr>
        <w:pStyle w:val="Heading3"/>
        <w:numPr>
          <w:ilvl w:val="0"/>
          <w:numId w:val="0"/>
        </w:numPr>
        <w:spacing w:before="0" w:after="0"/>
        <w:ind w:left="540" w:hanging="540"/>
        <w:rPr>
          <w:rFonts w:ascii="Times New Roman" w:hAnsi="Times New Roman"/>
          <w:sz w:val="20"/>
        </w:rPr>
      </w:pPr>
      <w:r>
        <w:rPr>
          <w:rFonts w:ascii="Times New Roman" w:hAnsi="Times New Roman"/>
          <w:sz w:val="20"/>
        </w:rPr>
        <w:t>(13</w:t>
      </w:r>
      <w:r w:rsidR="00BA525D" w:rsidRPr="0030727B">
        <w:rPr>
          <w:rFonts w:ascii="Times New Roman" w:hAnsi="Times New Roman"/>
          <w:sz w:val="20"/>
        </w:rPr>
        <w:t>)</w:t>
      </w:r>
      <w:r w:rsidR="00BA525D" w:rsidRPr="0030727B">
        <w:rPr>
          <w:rFonts w:ascii="Times New Roman" w:hAnsi="Times New Roman"/>
          <w:sz w:val="20"/>
        </w:rPr>
        <w:tab/>
      </w:r>
      <w:r w:rsidR="002C1F5B" w:rsidRPr="0030727B">
        <w:rPr>
          <w:rFonts w:ascii="Times New Roman" w:hAnsi="Times New Roman"/>
          <w:sz w:val="20"/>
        </w:rPr>
        <w:tab/>
      </w:r>
      <w:r w:rsidR="006847B8" w:rsidRPr="0030727B">
        <w:rPr>
          <w:rFonts w:ascii="Times New Roman" w:hAnsi="Times New Roman"/>
          <w:sz w:val="20"/>
        </w:rPr>
        <w:t>All subdivision proposals and other development proposals shall have</w:t>
      </w:r>
      <w:r w:rsidR="00E173E9" w:rsidRPr="0030727B">
        <w:rPr>
          <w:rFonts w:ascii="Times New Roman" w:hAnsi="Times New Roman"/>
          <w:sz w:val="20"/>
        </w:rPr>
        <w:t xml:space="preserve"> received</w:t>
      </w:r>
      <w:r w:rsidR="006847B8" w:rsidRPr="0030727B">
        <w:rPr>
          <w:rFonts w:ascii="Times New Roman" w:hAnsi="Times New Roman"/>
          <w:sz w:val="20"/>
        </w:rPr>
        <w:t xml:space="preserve"> all necessary permits from those governmental agencies for which approval is</w:t>
      </w:r>
      <w:r w:rsidR="006F5865">
        <w:rPr>
          <w:rFonts w:ascii="Times New Roman" w:hAnsi="Times New Roman"/>
          <w:sz w:val="20"/>
        </w:rPr>
        <w:t xml:space="preserve"> required by f</w:t>
      </w:r>
      <w:r w:rsidR="006847B8" w:rsidRPr="0030727B">
        <w:rPr>
          <w:rFonts w:ascii="Times New Roman" w:hAnsi="Times New Roman"/>
          <w:sz w:val="20"/>
        </w:rPr>
        <w:t xml:space="preserve">ederal or </w:t>
      </w:r>
      <w:r w:rsidR="006F5865">
        <w:rPr>
          <w:rFonts w:ascii="Times New Roman" w:hAnsi="Times New Roman"/>
          <w:sz w:val="20"/>
        </w:rPr>
        <w:t>s</w:t>
      </w:r>
      <w:r w:rsidR="006847B8" w:rsidRPr="0030727B">
        <w:rPr>
          <w:rFonts w:ascii="Times New Roman" w:hAnsi="Times New Roman"/>
          <w:sz w:val="20"/>
        </w:rPr>
        <w:t>tate law, including Section 404 of the Federal Water Pollution Control Act Amendments of 1972, 33 U.S.C. 1334.</w:t>
      </w:r>
    </w:p>
    <w:p w14:paraId="6EB66320" w14:textId="77777777" w:rsidR="00087E25" w:rsidRPr="0030727B" w:rsidRDefault="00087E25" w:rsidP="003D11C8">
      <w:pPr>
        <w:spacing w:after="0"/>
      </w:pPr>
    </w:p>
    <w:p w14:paraId="6605C2E6" w14:textId="426F332D" w:rsidR="00087E25" w:rsidRPr="0030727B" w:rsidRDefault="00C137AF" w:rsidP="003D11C8">
      <w:pPr>
        <w:spacing w:after="0"/>
        <w:ind w:left="540" w:hanging="540"/>
      </w:pPr>
      <w:r>
        <w:t>(14</w:t>
      </w:r>
      <w:r w:rsidR="00BA525D" w:rsidRPr="0030727B">
        <w:t>)</w:t>
      </w:r>
      <w:r w:rsidR="00BA525D" w:rsidRPr="0030727B">
        <w:tab/>
      </w:r>
      <w:r w:rsidR="00087E25" w:rsidRPr="0030727B">
        <w:t xml:space="preserve">When a structure is partially located in a </w:t>
      </w:r>
      <w:r w:rsidR="003D77E4" w:rsidRPr="0030727B">
        <w:t>S</w:t>
      </w:r>
      <w:r w:rsidR="00087E25" w:rsidRPr="0030727B">
        <w:t xml:space="preserve">pecial </w:t>
      </w:r>
      <w:r w:rsidR="003D77E4" w:rsidRPr="0030727B">
        <w:t>F</w:t>
      </w:r>
      <w:r w:rsidR="00087E25" w:rsidRPr="0030727B">
        <w:t xml:space="preserve">lood </w:t>
      </w:r>
      <w:r w:rsidR="003D77E4" w:rsidRPr="0030727B">
        <w:t>H</w:t>
      </w:r>
      <w:r w:rsidR="00087E25" w:rsidRPr="0030727B">
        <w:t xml:space="preserve">azard </w:t>
      </w:r>
      <w:r w:rsidR="003D77E4" w:rsidRPr="0030727B">
        <w:t>A</w:t>
      </w:r>
      <w:r w:rsidR="00087E25" w:rsidRPr="0030727B">
        <w:t>rea, the entire structure shall meet the requirements for new construction and substantial improvements.</w:t>
      </w:r>
    </w:p>
    <w:p w14:paraId="0612F090" w14:textId="77777777" w:rsidR="00087E25" w:rsidRPr="0030727B" w:rsidRDefault="00087E25" w:rsidP="003D11C8">
      <w:pPr>
        <w:spacing w:after="0"/>
        <w:ind w:left="540" w:hanging="540"/>
      </w:pPr>
    </w:p>
    <w:p w14:paraId="1FA37338" w14:textId="79A3E6C8" w:rsidR="00734C2B" w:rsidRPr="00C137AF" w:rsidRDefault="00C137AF" w:rsidP="003D11C8">
      <w:pPr>
        <w:spacing w:after="0"/>
        <w:ind w:left="540" w:hanging="540"/>
      </w:pPr>
      <w:r w:rsidRPr="00C137AF">
        <w:t>(15</w:t>
      </w:r>
      <w:r w:rsidR="00BA525D" w:rsidRPr="00C137AF">
        <w:t>)</w:t>
      </w:r>
      <w:r w:rsidR="00BA525D" w:rsidRPr="00C137AF">
        <w:tab/>
      </w:r>
      <w:r w:rsidR="002C1F5B" w:rsidRPr="00C137AF">
        <w:tab/>
      </w:r>
      <w:r w:rsidR="00087E25" w:rsidRPr="00C137AF">
        <w:t xml:space="preserve">When a structure is located in a flood hazard risk zone with multiple base flood elevations, the provisions for the more restrictive flood hazard risk zone and the highest </w:t>
      </w:r>
      <w:r w:rsidR="003910F0" w:rsidRPr="00C137AF">
        <w:t xml:space="preserve">BFE </w:t>
      </w:r>
      <w:r w:rsidR="00087E25" w:rsidRPr="00C137AF">
        <w:t>shall apply.</w:t>
      </w:r>
    </w:p>
    <w:p w14:paraId="5C87F9F1" w14:textId="058DC295" w:rsidR="001B4E6F" w:rsidRDefault="001B4E6F" w:rsidP="003D11C8">
      <w:pPr>
        <w:spacing w:after="0"/>
        <w:ind w:left="540" w:hanging="540"/>
      </w:pPr>
    </w:p>
    <w:p w14:paraId="2A6E8FEB" w14:textId="5C17824A" w:rsidR="00B6408C" w:rsidRDefault="00B6408C" w:rsidP="003D11C8">
      <w:pPr>
        <w:spacing w:after="0"/>
        <w:ind w:left="540" w:hanging="540"/>
      </w:pPr>
      <w:r>
        <w:t>(16)</w:t>
      </w:r>
      <w:r>
        <w:tab/>
        <w:t>Buildings and structures that are located in more than one flood hazard area shall comply with the provisions associated with the most restrictive flood hazard area.</w:t>
      </w:r>
    </w:p>
    <w:p w14:paraId="18C6BC76" w14:textId="77777777" w:rsidR="007F28D4" w:rsidRPr="00C137AF" w:rsidRDefault="007F28D4" w:rsidP="003D11C8">
      <w:pPr>
        <w:spacing w:after="0"/>
        <w:ind w:left="540" w:hanging="540"/>
      </w:pPr>
    </w:p>
    <w:p w14:paraId="1443462E" w14:textId="77777777" w:rsidR="002878A5" w:rsidRPr="00C137AF" w:rsidRDefault="002878A5" w:rsidP="003D11C8">
      <w:pPr>
        <w:widowControl/>
        <w:adjustRightInd/>
        <w:spacing w:after="0"/>
        <w:jc w:val="left"/>
        <w:textAlignment w:val="auto"/>
      </w:pPr>
    </w:p>
    <w:p w14:paraId="73E80F1A" w14:textId="77777777" w:rsidR="00F24F11" w:rsidRPr="00C137AF" w:rsidRDefault="00F24F11" w:rsidP="003D11C8">
      <w:pPr>
        <w:widowControl/>
        <w:adjustRightInd/>
        <w:spacing w:after="0"/>
        <w:jc w:val="left"/>
        <w:textAlignment w:val="auto"/>
      </w:pPr>
    </w:p>
    <w:p w14:paraId="289841B9" w14:textId="77777777" w:rsidR="00734C2B" w:rsidRPr="0030727B" w:rsidRDefault="00BA525D" w:rsidP="003D11C8">
      <w:pPr>
        <w:pStyle w:val="Heading2"/>
        <w:numPr>
          <w:ilvl w:val="0"/>
          <w:numId w:val="0"/>
        </w:numPr>
        <w:spacing w:before="0" w:after="0"/>
        <w:rPr>
          <w:rFonts w:ascii="Times New Roman" w:hAnsi="Times New Roman"/>
          <w:i w:val="0"/>
          <w:sz w:val="20"/>
        </w:rPr>
      </w:pPr>
      <w:bookmarkStart w:id="25" w:name="_Toc485030806"/>
      <w:r w:rsidRPr="0030727B">
        <w:rPr>
          <w:rFonts w:ascii="Times New Roman" w:hAnsi="Times New Roman"/>
          <w:i w:val="0"/>
          <w:sz w:val="20"/>
        </w:rPr>
        <w:t>SECTION B.</w:t>
      </w:r>
      <w:r w:rsidRPr="0030727B">
        <w:rPr>
          <w:rFonts w:ascii="Times New Roman" w:hAnsi="Times New Roman"/>
          <w:i w:val="0"/>
          <w:sz w:val="20"/>
        </w:rPr>
        <w:tab/>
      </w:r>
      <w:r w:rsidR="00734C2B" w:rsidRPr="0030727B">
        <w:rPr>
          <w:rFonts w:ascii="Times New Roman" w:hAnsi="Times New Roman"/>
          <w:i w:val="0"/>
          <w:sz w:val="20"/>
          <w:u w:val="single"/>
        </w:rPr>
        <w:t>SPECIFIC STANDARDS</w:t>
      </w:r>
      <w:r w:rsidR="00734C2B" w:rsidRPr="0030727B">
        <w:rPr>
          <w:rFonts w:ascii="Times New Roman" w:hAnsi="Times New Roman"/>
          <w:i w:val="0"/>
          <w:sz w:val="20"/>
        </w:rPr>
        <w:t>.</w:t>
      </w:r>
      <w:bookmarkEnd w:id="25"/>
    </w:p>
    <w:p w14:paraId="741E119F" w14:textId="77777777" w:rsidR="00734C2B" w:rsidRPr="0030727B" w:rsidRDefault="00734C2B" w:rsidP="003D11C8">
      <w:pPr>
        <w:spacing w:after="0"/>
        <w:rPr>
          <w:u w:val="single"/>
        </w:rPr>
      </w:pPr>
    </w:p>
    <w:p w14:paraId="4097028A" w14:textId="77777777" w:rsidR="00734C2B" w:rsidRPr="0030727B" w:rsidRDefault="00734C2B" w:rsidP="003D11C8">
      <w:pPr>
        <w:spacing w:after="0"/>
      </w:pPr>
      <w:r w:rsidRPr="0030727B">
        <w:t xml:space="preserve">In all Special Flood Hazard Areas where </w:t>
      </w:r>
      <w:r w:rsidR="003910F0" w:rsidRPr="0030727B">
        <w:t>BFE</w:t>
      </w:r>
      <w:r w:rsidRPr="0030727B">
        <w:t xml:space="preserve"> data has been provided, as set forth in Article 3, Section B, or Article </w:t>
      </w:r>
      <w:r w:rsidR="00087E25" w:rsidRPr="0030727B">
        <w:t>5</w:t>
      </w:r>
      <w:r w:rsidRPr="0030727B">
        <w:t xml:space="preserve">, Section </w:t>
      </w:r>
      <w:r w:rsidR="00087E25" w:rsidRPr="0030727B">
        <w:t>D</w:t>
      </w:r>
      <w:r w:rsidRPr="0030727B">
        <w:t xml:space="preserve">, the following provisions, in addition to </w:t>
      </w:r>
      <w:r w:rsidR="00087E25" w:rsidRPr="0030727B">
        <w:t xml:space="preserve">the provisions of </w:t>
      </w:r>
      <w:r w:rsidRPr="0030727B">
        <w:t>Article 5, Section A, are required:</w:t>
      </w:r>
    </w:p>
    <w:p w14:paraId="7C4932AF" w14:textId="77777777" w:rsidR="00734C2B" w:rsidRPr="0030727B" w:rsidRDefault="00734C2B" w:rsidP="003D11C8">
      <w:pPr>
        <w:spacing w:after="0"/>
      </w:pPr>
    </w:p>
    <w:p w14:paraId="1F2A5984" w14:textId="1C564334" w:rsidR="00734C2B" w:rsidRPr="00212AC6" w:rsidRDefault="00BA525D" w:rsidP="0087672C">
      <w:pPr>
        <w:pStyle w:val="Heading3"/>
        <w:numPr>
          <w:ilvl w:val="0"/>
          <w:numId w:val="0"/>
        </w:numPr>
        <w:spacing w:before="0" w:after="0"/>
        <w:ind w:left="540" w:hanging="540"/>
        <w:rPr>
          <w:rFonts w:ascii="Times New Roman" w:hAnsi="Times New Roman"/>
          <w:sz w:val="20"/>
        </w:rPr>
      </w:pPr>
      <w:r w:rsidRPr="00212AC6">
        <w:rPr>
          <w:rFonts w:ascii="Times New Roman" w:hAnsi="Times New Roman"/>
          <w:sz w:val="20"/>
        </w:rPr>
        <w:t>(1)</w:t>
      </w:r>
      <w:r w:rsidRPr="00212AC6">
        <w:rPr>
          <w:rFonts w:ascii="Times New Roman" w:hAnsi="Times New Roman"/>
          <w:sz w:val="20"/>
        </w:rPr>
        <w:tab/>
      </w:r>
      <w:r w:rsidR="00734C2B" w:rsidRPr="00212AC6">
        <w:rPr>
          <w:rFonts w:ascii="Times New Roman" w:hAnsi="Times New Roman"/>
          <w:sz w:val="20"/>
          <w:u w:val="single"/>
        </w:rPr>
        <w:t>Residential Construction.</w:t>
      </w:r>
      <w:r w:rsidR="00734C2B" w:rsidRPr="00212AC6">
        <w:rPr>
          <w:rFonts w:ascii="Times New Roman" w:hAnsi="Times New Roman"/>
          <w:sz w:val="20"/>
        </w:rPr>
        <w:t xml:space="preserve">  New construction </w:t>
      </w:r>
      <w:r w:rsidR="00A3592A" w:rsidRPr="00212AC6">
        <w:rPr>
          <w:rFonts w:ascii="Times New Roman" w:hAnsi="Times New Roman"/>
          <w:sz w:val="20"/>
        </w:rPr>
        <w:t xml:space="preserve">and </w:t>
      </w:r>
      <w:r w:rsidR="00734C2B" w:rsidRPr="00212AC6">
        <w:rPr>
          <w:rFonts w:ascii="Times New Roman" w:hAnsi="Times New Roman"/>
          <w:sz w:val="20"/>
        </w:rPr>
        <w:t xml:space="preserve">substantial improvement of any residential structure (including manufactured homes) shall have the reference level, including basement, elevated no lower than the </w:t>
      </w:r>
      <w:r w:rsidR="003D77E4" w:rsidRPr="00212AC6">
        <w:rPr>
          <w:rFonts w:ascii="Times New Roman" w:hAnsi="Times New Roman"/>
          <w:sz w:val="20"/>
        </w:rPr>
        <w:t>R</w:t>
      </w:r>
      <w:r w:rsidR="00734C2B" w:rsidRPr="00212AC6">
        <w:rPr>
          <w:rFonts w:ascii="Times New Roman" w:hAnsi="Times New Roman"/>
          <w:sz w:val="20"/>
        </w:rPr>
        <w:t xml:space="preserve">egulatory </w:t>
      </w:r>
      <w:r w:rsidR="003D77E4" w:rsidRPr="00212AC6">
        <w:rPr>
          <w:rFonts w:ascii="Times New Roman" w:hAnsi="Times New Roman"/>
          <w:sz w:val="20"/>
        </w:rPr>
        <w:t>F</w:t>
      </w:r>
      <w:r w:rsidR="00734C2B" w:rsidRPr="00212AC6">
        <w:rPr>
          <w:rFonts w:ascii="Times New Roman" w:hAnsi="Times New Roman"/>
          <w:sz w:val="20"/>
        </w:rPr>
        <w:t xml:space="preserve">lood </w:t>
      </w:r>
      <w:r w:rsidR="003D77E4" w:rsidRPr="00212AC6">
        <w:rPr>
          <w:rFonts w:ascii="Times New Roman" w:hAnsi="Times New Roman"/>
          <w:sz w:val="20"/>
        </w:rPr>
        <w:t>P</w:t>
      </w:r>
      <w:r w:rsidR="00734C2B" w:rsidRPr="00212AC6">
        <w:rPr>
          <w:rFonts w:ascii="Times New Roman" w:hAnsi="Times New Roman"/>
          <w:sz w:val="20"/>
        </w:rPr>
        <w:t xml:space="preserve">rotection </w:t>
      </w:r>
      <w:r w:rsidR="003D77E4" w:rsidRPr="00212AC6">
        <w:rPr>
          <w:rFonts w:ascii="Times New Roman" w:hAnsi="Times New Roman"/>
          <w:sz w:val="20"/>
        </w:rPr>
        <w:t>E</w:t>
      </w:r>
      <w:r w:rsidR="00734C2B" w:rsidRPr="00212AC6">
        <w:rPr>
          <w:rFonts w:ascii="Times New Roman" w:hAnsi="Times New Roman"/>
          <w:sz w:val="20"/>
        </w:rPr>
        <w:t>levation</w:t>
      </w:r>
      <w:r w:rsidR="00D27DD3">
        <w:rPr>
          <w:rFonts w:ascii="Times New Roman" w:hAnsi="Times New Roman"/>
          <w:sz w:val="20"/>
        </w:rPr>
        <w:t xml:space="preserve"> </w:t>
      </w:r>
      <w:r w:rsidR="00D27DD3" w:rsidRPr="00F1134F">
        <w:rPr>
          <w:rFonts w:ascii="Times New Roman" w:hAnsi="Times New Roman"/>
          <w:sz w:val="20"/>
        </w:rPr>
        <w:t>(RFPE)</w:t>
      </w:r>
      <w:r w:rsidR="00734C2B" w:rsidRPr="00F1134F">
        <w:rPr>
          <w:rFonts w:ascii="Times New Roman" w:hAnsi="Times New Roman"/>
          <w:sz w:val="20"/>
        </w:rPr>
        <w:t>,</w:t>
      </w:r>
      <w:r w:rsidR="00734C2B" w:rsidRPr="00212AC6">
        <w:rPr>
          <w:rFonts w:ascii="Times New Roman" w:hAnsi="Times New Roman"/>
          <w:sz w:val="20"/>
        </w:rPr>
        <w:t xml:space="preserve"> as defined in Article 2 of this ordinance.</w:t>
      </w:r>
      <w:r w:rsidR="00CA7D40">
        <w:rPr>
          <w:rFonts w:ascii="Times New Roman" w:hAnsi="Times New Roman"/>
          <w:sz w:val="20"/>
        </w:rPr>
        <w:t xml:space="preserve"> </w:t>
      </w:r>
    </w:p>
    <w:p w14:paraId="36B8CCD5" w14:textId="77777777" w:rsidR="00734C2B" w:rsidRPr="00212AC6" w:rsidRDefault="00734C2B" w:rsidP="0087672C">
      <w:pPr>
        <w:spacing w:after="0"/>
        <w:ind w:left="540" w:hanging="540"/>
      </w:pPr>
    </w:p>
    <w:p w14:paraId="6A96E3D7" w14:textId="5BDF58ED" w:rsidR="00734C2B" w:rsidRPr="00212AC6" w:rsidRDefault="00BA525D" w:rsidP="0087672C">
      <w:pPr>
        <w:pStyle w:val="Heading3"/>
        <w:numPr>
          <w:ilvl w:val="0"/>
          <w:numId w:val="0"/>
        </w:numPr>
        <w:spacing w:before="0" w:after="0"/>
        <w:ind w:left="540" w:hanging="540"/>
        <w:rPr>
          <w:rFonts w:ascii="Times New Roman" w:hAnsi="Times New Roman"/>
          <w:sz w:val="20"/>
        </w:rPr>
      </w:pPr>
      <w:r w:rsidRPr="00212AC6">
        <w:rPr>
          <w:rFonts w:ascii="Times New Roman" w:hAnsi="Times New Roman"/>
          <w:sz w:val="20"/>
        </w:rPr>
        <w:t>(2</w:t>
      </w:r>
      <w:r w:rsidRPr="00D1197E">
        <w:rPr>
          <w:rFonts w:ascii="Times New Roman" w:hAnsi="Times New Roman"/>
          <w:sz w:val="20"/>
        </w:rPr>
        <w:t>)</w:t>
      </w:r>
      <w:r w:rsidRPr="00D1197E">
        <w:rPr>
          <w:rFonts w:ascii="Times New Roman" w:hAnsi="Times New Roman"/>
          <w:sz w:val="20"/>
        </w:rPr>
        <w:tab/>
      </w:r>
      <w:r w:rsidR="0031494A" w:rsidRPr="00D1197E">
        <w:rPr>
          <w:rFonts w:ascii="Times New Roman" w:hAnsi="Times New Roman"/>
          <w:sz w:val="20"/>
          <w:u w:val="single"/>
        </w:rPr>
        <w:t>Non-Residential Construction</w:t>
      </w:r>
      <w:r w:rsidR="0031494A" w:rsidRPr="00D1197E">
        <w:rPr>
          <w:rFonts w:ascii="Times New Roman" w:hAnsi="Times New Roman"/>
          <w:sz w:val="20"/>
        </w:rPr>
        <w:t xml:space="preserve">.  New construction and substantial improvement of any commercial, industrial, or other non-residential structure shall have the reference level, including basement, elevated no lower than the </w:t>
      </w:r>
      <w:r w:rsidR="003F6867" w:rsidRPr="00D1197E">
        <w:rPr>
          <w:rFonts w:ascii="Times New Roman" w:hAnsi="Times New Roman"/>
          <w:sz w:val="20"/>
        </w:rPr>
        <w:t>R</w:t>
      </w:r>
      <w:r w:rsidR="0031494A" w:rsidRPr="00D1197E">
        <w:rPr>
          <w:rFonts w:ascii="Times New Roman" w:hAnsi="Times New Roman"/>
          <w:sz w:val="20"/>
        </w:rPr>
        <w:t xml:space="preserve">egulatory </w:t>
      </w:r>
      <w:r w:rsidR="003F6867" w:rsidRPr="00D1197E">
        <w:rPr>
          <w:rFonts w:ascii="Times New Roman" w:hAnsi="Times New Roman"/>
          <w:sz w:val="20"/>
        </w:rPr>
        <w:t>F</w:t>
      </w:r>
      <w:r w:rsidR="0031494A" w:rsidRPr="00D1197E">
        <w:rPr>
          <w:rFonts w:ascii="Times New Roman" w:hAnsi="Times New Roman"/>
          <w:sz w:val="20"/>
        </w:rPr>
        <w:t xml:space="preserve">lood </w:t>
      </w:r>
      <w:r w:rsidR="003F6867" w:rsidRPr="00D1197E">
        <w:rPr>
          <w:rFonts w:ascii="Times New Roman" w:hAnsi="Times New Roman"/>
          <w:sz w:val="20"/>
        </w:rPr>
        <w:t>P</w:t>
      </w:r>
      <w:r w:rsidR="0031494A" w:rsidRPr="00D1197E">
        <w:rPr>
          <w:rFonts w:ascii="Times New Roman" w:hAnsi="Times New Roman"/>
          <w:sz w:val="20"/>
        </w:rPr>
        <w:t xml:space="preserve">rotection </w:t>
      </w:r>
      <w:r w:rsidR="003F6867" w:rsidRPr="00D1197E">
        <w:rPr>
          <w:rFonts w:ascii="Times New Roman" w:hAnsi="Times New Roman"/>
          <w:sz w:val="20"/>
        </w:rPr>
        <w:t>E</w:t>
      </w:r>
      <w:r w:rsidR="0031494A" w:rsidRPr="00D1197E">
        <w:rPr>
          <w:rFonts w:ascii="Times New Roman" w:hAnsi="Times New Roman"/>
          <w:sz w:val="20"/>
        </w:rPr>
        <w:t xml:space="preserve">levation, as defined in Article 2 of this ordinance.  Structures located in </w:t>
      </w:r>
      <w:r w:rsidR="00E6541D" w:rsidRPr="00D1197E">
        <w:rPr>
          <w:rFonts w:ascii="Times New Roman" w:hAnsi="Times New Roman"/>
          <w:sz w:val="20"/>
        </w:rPr>
        <w:t xml:space="preserve">Zones </w:t>
      </w:r>
      <w:r w:rsidR="00F6578B" w:rsidRPr="00D1197E">
        <w:rPr>
          <w:rFonts w:ascii="Times New Roman" w:hAnsi="Times New Roman"/>
          <w:sz w:val="20"/>
        </w:rPr>
        <w:t xml:space="preserve">A, AE, AH, AO, </w:t>
      </w:r>
      <w:r w:rsidR="00EC5A8E" w:rsidRPr="00D1197E">
        <w:rPr>
          <w:rFonts w:ascii="Times New Roman" w:hAnsi="Times New Roman"/>
          <w:sz w:val="20"/>
        </w:rPr>
        <w:t>A99</w:t>
      </w:r>
      <w:r w:rsidR="00EC5A8E" w:rsidRPr="00D1197E">
        <w:rPr>
          <w:rFonts w:ascii="Times New Roman" w:hAnsi="Times New Roman"/>
          <w:b/>
          <w:sz w:val="20"/>
        </w:rPr>
        <w:t xml:space="preserve"> </w:t>
      </w:r>
      <w:r w:rsidR="00EC5A8E" w:rsidRPr="00D1197E">
        <w:rPr>
          <w:rFonts w:ascii="Times New Roman" w:hAnsi="Times New Roman"/>
          <w:sz w:val="20"/>
        </w:rPr>
        <w:t>may</w:t>
      </w:r>
      <w:r w:rsidR="0031494A" w:rsidRPr="00D1197E">
        <w:rPr>
          <w:rFonts w:ascii="Times New Roman" w:hAnsi="Times New Roman"/>
          <w:sz w:val="20"/>
        </w:rPr>
        <w:t xml:space="preserve"> be floodproofed to the </w:t>
      </w:r>
      <w:r w:rsidR="00F66DD4" w:rsidRPr="00D1197E">
        <w:rPr>
          <w:rFonts w:ascii="Times New Roman" w:hAnsi="Times New Roman"/>
          <w:sz w:val="20"/>
        </w:rPr>
        <w:t>R</w:t>
      </w:r>
      <w:r w:rsidR="0031494A" w:rsidRPr="00D1197E">
        <w:rPr>
          <w:rFonts w:ascii="Times New Roman" w:hAnsi="Times New Roman"/>
          <w:sz w:val="20"/>
        </w:rPr>
        <w:t xml:space="preserve">egulatory </w:t>
      </w:r>
      <w:r w:rsidR="00F66DD4" w:rsidRPr="00D1197E">
        <w:rPr>
          <w:rFonts w:ascii="Times New Roman" w:hAnsi="Times New Roman"/>
          <w:sz w:val="20"/>
        </w:rPr>
        <w:t>F</w:t>
      </w:r>
      <w:r w:rsidR="0031494A" w:rsidRPr="00D1197E">
        <w:rPr>
          <w:rFonts w:ascii="Times New Roman" w:hAnsi="Times New Roman"/>
          <w:sz w:val="20"/>
        </w:rPr>
        <w:t xml:space="preserve">lood </w:t>
      </w:r>
      <w:r w:rsidR="00F66DD4" w:rsidRPr="00D1197E">
        <w:rPr>
          <w:rFonts w:ascii="Times New Roman" w:hAnsi="Times New Roman"/>
          <w:sz w:val="20"/>
        </w:rPr>
        <w:t>P</w:t>
      </w:r>
      <w:r w:rsidR="0031494A" w:rsidRPr="00D1197E">
        <w:rPr>
          <w:rFonts w:ascii="Times New Roman" w:hAnsi="Times New Roman"/>
          <w:sz w:val="20"/>
        </w:rPr>
        <w:t xml:space="preserve">rotection </w:t>
      </w:r>
      <w:r w:rsidR="00F66DD4" w:rsidRPr="00D1197E">
        <w:rPr>
          <w:rFonts w:ascii="Times New Roman" w:hAnsi="Times New Roman"/>
          <w:sz w:val="20"/>
        </w:rPr>
        <w:t>E</w:t>
      </w:r>
      <w:r w:rsidR="0031494A" w:rsidRPr="00D1197E">
        <w:rPr>
          <w:rFonts w:ascii="Times New Roman" w:hAnsi="Times New Roman"/>
          <w:sz w:val="20"/>
        </w:rPr>
        <w:t>levation</w:t>
      </w:r>
      <w:r w:rsidR="00F1134F">
        <w:rPr>
          <w:rFonts w:ascii="Times New Roman" w:hAnsi="Times New Roman"/>
          <w:sz w:val="20"/>
        </w:rPr>
        <w:t xml:space="preserve"> (RFPE)</w:t>
      </w:r>
      <w:r w:rsidR="0031494A" w:rsidRPr="00D1197E">
        <w:rPr>
          <w:rFonts w:ascii="Times New Roman" w:hAnsi="Times New Roman"/>
          <w:sz w:val="20"/>
        </w:rPr>
        <w:t xml:space="preserve"> in lieu of elevation provided that all areas of the structure, together with attendant utility and sanitary facilities, below the </w:t>
      </w:r>
      <w:r w:rsidR="00F66DD4" w:rsidRPr="00D1197E">
        <w:rPr>
          <w:rFonts w:ascii="Times New Roman" w:hAnsi="Times New Roman"/>
          <w:sz w:val="20"/>
        </w:rPr>
        <w:t>R</w:t>
      </w:r>
      <w:r w:rsidR="0031494A" w:rsidRPr="00D1197E">
        <w:rPr>
          <w:rFonts w:ascii="Times New Roman" w:hAnsi="Times New Roman"/>
          <w:sz w:val="20"/>
        </w:rPr>
        <w:t xml:space="preserve">egulatory </w:t>
      </w:r>
      <w:r w:rsidR="00F66DD4" w:rsidRPr="00D1197E">
        <w:rPr>
          <w:rFonts w:ascii="Times New Roman" w:hAnsi="Times New Roman"/>
          <w:sz w:val="20"/>
        </w:rPr>
        <w:t>F</w:t>
      </w:r>
      <w:r w:rsidR="0031494A" w:rsidRPr="00D1197E">
        <w:rPr>
          <w:rFonts w:ascii="Times New Roman" w:hAnsi="Times New Roman"/>
          <w:sz w:val="20"/>
        </w:rPr>
        <w:t xml:space="preserve">lood </w:t>
      </w:r>
      <w:r w:rsidR="00F66DD4" w:rsidRPr="00D1197E">
        <w:rPr>
          <w:rFonts w:ascii="Times New Roman" w:hAnsi="Times New Roman"/>
          <w:sz w:val="20"/>
        </w:rPr>
        <w:t>P</w:t>
      </w:r>
      <w:r w:rsidR="0031494A" w:rsidRPr="00D1197E">
        <w:rPr>
          <w:rFonts w:ascii="Times New Roman" w:hAnsi="Times New Roman"/>
          <w:sz w:val="20"/>
        </w:rPr>
        <w:t xml:space="preserve">rotection </w:t>
      </w:r>
      <w:r w:rsidR="00F66DD4" w:rsidRPr="00D1197E">
        <w:rPr>
          <w:rFonts w:ascii="Times New Roman" w:hAnsi="Times New Roman"/>
          <w:sz w:val="20"/>
        </w:rPr>
        <w:t>E</w:t>
      </w:r>
      <w:r w:rsidR="0031494A" w:rsidRPr="00D1197E">
        <w:rPr>
          <w:rFonts w:ascii="Times New Roman" w:hAnsi="Times New Roman"/>
          <w:sz w:val="20"/>
        </w:rPr>
        <w:t xml:space="preserve">levation are </w:t>
      </w:r>
      <w:r w:rsidR="0031494A" w:rsidRPr="00D1197E">
        <w:rPr>
          <w:rFonts w:ascii="Times New Roman" w:hAnsi="Times New Roman"/>
          <w:sz w:val="20"/>
        </w:rPr>
        <w:lastRenderedPageBreak/>
        <w:t xml:space="preserve">watertight with walls substantially impermeable to the passage of water, using structural components having the capability of resisting hydrostatic and hydrodynamic loads and the effect of buoyancy.  For AO Zones, the floodproofing elevation shall be in accordance with Article 5, Section </w:t>
      </w:r>
      <w:r w:rsidR="003F1A0C" w:rsidRPr="00D1197E">
        <w:rPr>
          <w:rFonts w:ascii="Times New Roman" w:hAnsi="Times New Roman"/>
          <w:sz w:val="20"/>
        </w:rPr>
        <w:t>G (</w:t>
      </w:r>
      <w:r w:rsidR="009218A0" w:rsidRPr="00D1197E">
        <w:rPr>
          <w:rFonts w:ascii="Times New Roman" w:hAnsi="Times New Roman"/>
          <w:sz w:val="20"/>
        </w:rPr>
        <w:t>2</w:t>
      </w:r>
      <w:r w:rsidR="0031494A" w:rsidRPr="00D1197E">
        <w:rPr>
          <w:rFonts w:ascii="Times New Roman" w:hAnsi="Times New Roman"/>
          <w:sz w:val="20"/>
        </w:rPr>
        <w:t>)</w:t>
      </w:r>
      <w:r w:rsidR="00832ABA" w:rsidRPr="00D1197E">
        <w:rPr>
          <w:rFonts w:ascii="Times New Roman" w:hAnsi="Times New Roman"/>
          <w:sz w:val="20"/>
        </w:rPr>
        <w:t>.</w:t>
      </w:r>
      <w:r w:rsidR="0031494A" w:rsidRPr="00D1197E">
        <w:rPr>
          <w:rFonts w:ascii="Times New Roman" w:hAnsi="Times New Roman"/>
          <w:sz w:val="20"/>
        </w:rPr>
        <w:t xml:space="preserve"> </w:t>
      </w:r>
      <w:r w:rsidR="00832ABA" w:rsidRPr="00D1197E">
        <w:rPr>
          <w:rFonts w:ascii="Times New Roman" w:hAnsi="Times New Roman"/>
          <w:sz w:val="20"/>
        </w:rPr>
        <w:t xml:space="preserve"> </w:t>
      </w:r>
      <w:r w:rsidR="0031494A" w:rsidRPr="00D1197E">
        <w:rPr>
          <w:rFonts w:ascii="Times New Roman" w:hAnsi="Times New Roman"/>
          <w:sz w:val="20"/>
        </w:rPr>
        <w:t xml:space="preserve">A registered professional engineer or architect shall certify that the </w:t>
      </w:r>
      <w:r w:rsidR="00F66DD4" w:rsidRPr="00D1197E">
        <w:rPr>
          <w:rFonts w:ascii="Times New Roman" w:hAnsi="Times New Roman"/>
          <w:sz w:val="20"/>
        </w:rPr>
        <w:t xml:space="preserve">floodproofing </w:t>
      </w:r>
      <w:r w:rsidR="0031494A" w:rsidRPr="00D1197E">
        <w:rPr>
          <w:rFonts w:ascii="Times New Roman" w:hAnsi="Times New Roman"/>
          <w:sz w:val="20"/>
        </w:rPr>
        <w:t xml:space="preserve">standards of this subsection are satisfied.  Such certification shall be provided to the Floodplain Administrator as set forth in Article 4, Section </w:t>
      </w:r>
      <w:r w:rsidR="003F1A0C" w:rsidRPr="00D1197E">
        <w:rPr>
          <w:rFonts w:ascii="Times New Roman" w:hAnsi="Times New Roman"/>
          <w:sz w:val="20"/>
        </w:rPr>
        <w:t>B (</w:t>
      </w:r>
      <w:r w:rsidR="0031494A" w:rsidRPr="00D1197E">
        <w:rPr>
          <w:rFonts w:ascii="Times New Roman" w:hAnsi="Times New Roman"/>
          <w:sz w:val="20"/>
        </w:rPr>
        <w:t xml:space="preserve">3), along with the operational </w:t>
      </w:r>
      <w:r w:rsidR="00F66DD4" w:rsidRPr="00D1197E">
        <w:rPr>
          <w:rFonts w:ascii="Times New Roman" w:hAnsi="Times New Roman"/>
          <w:sz w:val="20"/>
        </w:rPr>
        <w:t xml:space="preserve">plan </w:t>
      </w:r>
      <w:r w:rsidR="0031494A" w:rsidRPr="00D1197E">
        <w:rPr>
          <w:rFonts w:ascii="Times New Roman" w:hAnsi="Times New Roman"/>
          <w:sz w:val="20"/>
        </w:rPr>
        <w:t xml:space="preserve">and </w:t>
      </w:r>
      <w:r w:rsidR="00F66DD4" w:rsidRPr="00D1197E">
        <w:rPr>
          <w:rFonts w:ascii="Times New Roman" w:hAnsi="Times New Roman"/>
          <w:sz w:val="20"/>
        </w:rPr>
        <w:t xml:space="preserve">the inspection and </w:t>
      </w:r>
      <w:r w:rsidR="0031494A" w:rsidRPr="00D1197E">
        <w:rPr>
          <w:rFonts w:ascii="Times New Roman" w:hAnsi="Times New Roman"/>
          <w:sz w:val="20"/>
        </w:rPr>
        <w:t>maintenance plan</w:t>
      </w:r>
      <w:r w:rsidR="0031494A" w:rsidRPr="0079272E">
        <w:rPr>
          <w:rFonts w:ascii="Times New Roman" w:hAnsi="Times New Roman"/>
          <w:sz w:val="20"/>
        </w:rPr>
        <w:t>.</w:t>
      </w:r>
    </w:p>
    <w:p w14:paraId="39AF8E7D" w14:textId="77777777" w:rsidR="00343923" w:rsidRPr="00212AC6" w:rsidRDefault="00343923" w:rsidP="0087672C">
      <w:pPr>
        <w:widowControl/>
        <w:adjustRightInd/>
        <w:spacing w:after="0"/>
        <w:ind w:left="540" w:hanging="540"/>
        <w:jc w:val="left"/>
        <w:textAlignment w:val="auto"/>
      </w:pPr>
    </w:p>
    <w:p w14:paraId="1EFA3405" w14:textId="77777777" w:rsidR="00734C2B" w:rsidRPr="0030727B" w:rsidRDefault="00BA525D" w:rsidP="0087672C">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(3)</w:t>
      </w:r>
      <w:r w:rsidRPr="0030727B">
        <w:rPr>
          <w:rFonts w:ascii="Times New Roman" w:hAnsi="Times New Roman"/>
          <w:sz w:val="20"/>
        </w:rPr>
        <w:tab/>
      </w:r>
      <w:r w:rsidR="00734C2B" w:rsidRPr="0030727B">
        <w:rPr>
          <w:rFonts w:ascii="Times New Roman" w:hAnsi="Times New Roman"/>
          <w:sz w:val="20"/>
          <w:u w:val="single"/>
        </w:rPr>
        <w:t>Manufactured Homes</w:t>
      </w:r>
      <w:r w:rsidR="00734C2B" w:rsidRPr="0030727B">
        <w:rPr>
          <w:rFonts w:ascii="Times New Roman" w:hAnsi="Times New Roman"/>
          <w:sz w:val="20"/>
        </w:rPr>
        <w:t>.</w:t>
      </w:r>
    </w:p>
    <w:p w14:paraId="7FAA58CA" w14:textId="77777777" w:rsidR="00734C2B" w:rsidRPr="0030727B" w:rsidRDefault="00734C2B" w:rsidP="003D11C8">
      <w:pPr>
        <w:spacing w:after="0"/>
      </w:pPr>
    </w:p>
    <w:p w14:paraId="451D2755" w14:textId="38C91887" w:rsidR="00734C2B" w:rsidRPr="0070525A" w:rsidRDefault="00BA525D"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734C2B" w:rsidRPr="0030727B">
        <w:rPr>
          <w:rFonts w:ascii="Times New Roman" w:hAnsi="Times New Roman"/>
          <w:b w:val="0"/>
          <w:sz w:val="20"/>
        </w:rPr>
        <w:t xml:space="preserve">New </w:t>
      </w:r>
      <w:r w:rsidR="00F13F99" w:rsidRPr="0030727B">
        <w:rPr>
          <w:rFonts w:ascii="Times New Roman" w:hAnsi="Times New Roman"/>
          <w:b w:val="0"/>
          <w:sz w:val="20"/>
        </w:rPr>
        <w:t xml:space="preserve">and </w:t>
      </w:r>
      <w:r w:rsidR="00734C2B" w:rsidRPr="0030727B">
        <w:rPr>
          <w:rFonts w:ascii="Times New Roman" w:hAnsi="Times New Roman"/>
          <w:b w:val="0"/>
          <w:sz w:val="20"/>
        </w:rPr>
        <w:t xml:space="preserve">replacement manufactured homes shall be elevated so that the reference level of the manufactured home is no lower than the </w:t>
      </w:r>
      <w:r w:rsidR="003F6867" w:rsidRPr="0030727B">
        <w:rPr>
          <w:rFonts w:ascii="Times New Roman" w:hAnsi="Times New Roman"/>
          <w:b w:val="0"/>
          <w:sz w:val="20"/>
        </w:rPr>
        <w:t>R</w:t>
      </w:r>
      <w:r w:rsidR="00734C2B" w:rsidRPr="0030727B">
        <w:rPr>
          <w:rFonts w:ascii="Times New Roman" w:hAnsi="Times New Roman"/>
          <w:b w:val="0"/>
          <w:sz w:val="20"/>
        </w:rPr>
        <w:t xml:space="preserve">egulatory </w:t>
      </w:r>
      <w:r w:rsidR="003F6867" w:rsidRPr="0030727B">
        <w:rPr>
          <w:rFonts w:ascii="Times New Roman" w:hAnsi="Times New Roman"/>
          <w:b w:val="0"/>
          <w:sz w:val="20"/>
        </w:rPr>
        <w:t>F</w:t>
      </w:r>
      <w:r w:rsidR="00734C2B" w:rsidRPr="0030727B">
        <w:rPr>
          <w:rFonts w:ascii="Times New Roman" w:hAnsi="Times New Roman"/>
          <w:b w:val="0"/>
          <w:sz w:val="20"/>
        </w:rPr>
        <w:t xml:space="preserve">lood </w:t>
      </w:r>
      <w:r w:rsidR="003F6867" w:rsidRPr="0030727B">
        <w:rPr>
          <w:rFonts w:ascii="Times New Roman" w:hAnsi="Times New Roman"/>
          <w:b w:val="0"/>
          <w:sz w:val="20"/>
        </w:rPr>
        <w:t>P</w:t>
      </w:r>
      <w:r w:rsidR="00734C2B" w:rsidRPr="0030727B">
        <w:rPr>
          <w:rFonts w:ascii="Times New Roman" w:hAnsi="Times New Roman"/>
          <w:b w:val="0"/>
          <w:sz w:val="20"/>
        </w:rPr>
        <w:t xml:space="preserve">rotection </w:t>
      </w:r>
      <w:r w:rsidR="003F6867" w:rsidRPr="0030727B">
        <w:rPr>
          <w:rFonts w:ascii="Times New Roman" w:hAnsi="Times New Roman"/>
          <w:b w:val="0"/>
          <w:sz w:val="20"/>
        </w:rPr>
        <w:t>E</w:t>
      </w:r>
      <w:r w:rsidR="00734C2B" w:rsidRPr="0030727B">
        <w:rPr>
          <w:rFonts w:ascii="Times New Roman" w:hAnsi="Times New Roman"/>
          <w:b w:val="0"/>
          <w:sz w:val="20"/>
        </w:rPr>
        <w:t>levation</w:t>
      </w:r>
      <w:r w:rsidR="0070525A">
        <w:rPr>
          <w:rFonts w:ascii="Times New Roman" w:hAnsi="Times New Roman"/>
          <w:b w:val="0"/>
          <w:sz w:val="20"/>
        </w:rPr>
        <w:t xml:space="preserve"> (RFPE)</w:t>
      </w:r>
      <w:r w:rsidR="00734C2B" w:rsidRPr="0030727B">
        <w:rPr>
          <w:rFonts w:ascii="Times New Roman" w:hAnsi="Times New Roman"/>
          <w:b w:val="0"/>
          <w:sz w:val="20"/>
        </w:rPr>
        <w:t>, as defined in Article 2 of this ordinance.</w:t>
      </w:r>
      <w:ins w:id="26" w:author="Garrett, Steve (NCEM)" w:date="2021-08-24T12:53:00Z">
        <w:r w:rsidR="00D27DD3">
          <w:rPr>
            <w:rFonts w:ascii="Times New Roman" w:hAnsi="Times New Roman"/>
            <w:b w:val="0"/>
            <w:sz w:val="20"/>
          </w:rPr>
          <w:t xml:space="preserve"> </w:t>
        </w:r>
      </w:ins>
      <w:del w:id="27" w:author="Garrett, Steve (NCEM)" w:date="2021-09-01T13:31:00Z">
        <w:r w:rsidR="00734C2B" w:rsidRPr="0070525A" w:rsidDel="0070525A">
          <w:rPr>
            <w:rFonts w:ascii="Times New Roman" w:hAnsi="Times New Roman"/>
            <w:b w:val="0"/>
            <w:sz w:val="20"/>
          </w:rPr>
          <w:tab/>
        </w:r>
      </w:del>
    </w:p>
    <w:p w14:paraId="0A7ABBBA" w14:textId="77777777" w:rsidR="00F24F11" w:rsidRDefault="00F24F11" w:rsidP="003D11C8">
      <w:pPr>
        <w:widowControl/>
        <w:adjustRightInd/>
        <w:spacing w:after="0"/>
        <w:jc w:val="left"/>
        <w:textAlignment w:val="auto"/>
      </w:pPr>
    </w:p>
    <w:p w14:paraId="21808BDD" w14:textId="77777777" w:rsidR="00734C2B" w:rsidRPr="0030727B" w:rsidRDefault="00BA525D" w:rsidP="003D11C8">
      <w:pPr>
        <w:pStyle w:val="Heading4"/>
        <w:numPr>
          <w:ilvl w:val="0"/>
          <w:numId w:val="0"/>
        </w:numPr>
        <w:tabs>
          <w:tab w:val="left" w:pos="6300"/>
        </w:tabs>
        <w:spacing w:before="0" w:after="0"/>
        <w:ind w:left="1090" w:hanging="543"/>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734C2B" w:rsidRPr="0030727B">
        <w:rPr>
          <w:rFonts w:ascii="Times New Roman" w:hAnsi="Times New Roman"/>
          <w:b w:val="0"/>
          <w:sz w:val="20"/>
        </w:rPr>
        <w:t>Manufactured homes shall be securely anchored to an adequately anchored foundation to resist flotation, collapse, and lateral movement</w:t>
      </w:r>
      <w:r w:rsidR="005C171F" w:rsidRPr="0030727B">
        <w:rPr>
          <w:rFonts w:ascii="Times New Roman" w:hAnsi="Times New Roman"/>
          <w:b w:val="0"/>
          <w:sz w:val="20"/>
        </w:rPr>
        <w:t xml:space="preserve">, either by </w:t>
      </w:r>
      <w:r w:rsidR="00087E25" w:rsidRPr="0030727B">
        <w:rPr>
          <w:rFonts w:ascii="Times New Roman" w:hAnsi="Times New Roman"/>
          <w:b w:val="0"/>
          <w:sz w:val="20"/>
        </w:rPr>
        <w:t xml:space="preserve">certified </w:t>
      </w:r>
      <w:r w:rsidR="005C171F" w:rsidRPr="0030727B">
        <w:rPr>
          <w:rFonts w:ascii="Times New Roman" w:hAnsi="Times New Roman"/>
          <w:b w:val="0"/>
          <w:sz w:val="20"/>
        </w:rPr>
        <w:t>engineer</w:t>
      </w:r>
      <w:r w:rsidR="00087E25" w:rsidRPr="0030727B">
        <w:rPr>
          <w:rFonts w:ascii="Times New Roman" w:hAnsi="Times New Roman"/>
          <w:b w:val="0"/>
          <w:sz w:val="20"/>
        </w:rPr>
        <w:t>ed foundation system</w:t>
      </w:r>
      <w:r w:rsidR="005C171F" w:rsidRPr="0030727B">
        <w:rPr>
          <w:rFonts w:ascii="Times New Roman" w:hAnsi="Times New Roman"/>
          <w:b w:val="0"/>
          <w:sz w:val="20"/>
        </w:rPr>
        <w:t>, or</w:t>
      </w:r>
      <w:r w:rsidR="00734C2B" w:rsidRPr="0030727B">
        <w:rPr>
          <w:rFonts w:ascii="Times New Roman" w:hAnsi="Times New Roman"/>
          <w:b w:val="0"/>
          <w:sz w:val="20"/>
        </w:rPr>
        <w:t xml:space="preserve"> in accordance with the </w:t>
      </w:r>
      <w:r w:rsidR="00A3592A" w:rsidRPr="0030727B">
        <w:rPr>
          <w:rFonts w:ascii="Times New Roman" w:hAnsi="Times New Roman"/>
          <w:b w:val="0"/>
          <w:sz w:val="20"/>
        </w:rPr>
        <w:t xml:space="preserve">most current edition of the </w:t>
      </w:r>
      <w:r w:rsidR="00734C2B" w:rsidRPr="0030727B">
        <w:rPr>
          <w:rFonts w:ascii="Times New Roman" w:hAnsi="Times New Roman"/>
          <w:b w:val="0"/>
          <w:sz w:val="20"/>
        </w:rPr>
        <w:t>State of North Carolina Regulations for Manufactured</w:t>
      </w:r>
      <w:r w:rsidR="00A3592A" w:rsidRPr="0030727B">
        <w:rPr>
          <w:rFonts w:ascii="Times New Roman" w:hAnsi="Times New Roman"/>
          <w:b w:val="0"/>
          <w:sz w:val="20"/>
        </w:rPr>
        <w:t xml:space="preserve"> Homes </w:t>
      </w:r>
      <w:r w:rsidR="00734C2B" w:rsidRPr="0030727B">
        <w:rPr>
          <w:rFonts w:ascii="Times New Roman" w:hAnsi="Times New Roman"/>
          <w:b w:val="0"/>
          <w:sz w:val="20"/>
        </w:rPr>
        <w:t>adopted by the Commissioner of Insurance pursuant to NCGS 143-143.15.  Additionally, when the elevation would be met by an elevation of the chassis thirty-six (36) inches or less above the grade at the site, the chassis shall be supported by reinforced piers or engineered foundation.  When the elevation of the chassis is above thirty-six (36) inches in height, an engineering certification is required.</w:t>
      </w:r>
    </w:p>
    <w:p w14:paraId="5B826717" w14:textId="77777777" w:rsidR="00734C2B" w:rsidRPr="0030727B" w:rsidRDefault="00734C2B" w:rsidP="003D11C8">
      <w:pPr>
        <w:spacing w:after="0"/>
      </w:pPr>
    </w:p>
    <w:p w14:paraId="34B9B3F9" w14:textId="40BF1A52" w:rsidR="00734C2B" w:rsidRPr="0030727B" w:rsidRDefault="00BA525D" w:rsidP="003D11C8">
      <w:pPr>
        <w:pStyle w:val="Heading4"/>
        <w:numPr>
          <w:ilvl w:val="0"/>
          <w:numId w:val="0"/>
        </w:numPr>
        <w:spacing w:before="0" w:after="0"/>
        <w:ind w:left="1090" w:hanging="543"/>
        <w:rPr>
          <w:rFonts w:ascii="Times New Roman" w:hAnsi="Times New Roman"/>
          <w:b w:val="0"/>
          <w:sz w:val="20"/>
        </w:rPr>
      </w:pPr>
      <w:r w:rsidRPr="0030727B">
        <w:rPr>
          <w:rFonts w:ascii="Times New Roman" w:hAnsi="Times New Roman"/>
          <w:b w:val="0"/>
          <w:sz w:val="20"/>
        </w:rPr>
        <w:t>(c)</w:t>
      </w:r>
      <w:r w:rsidRPr="0030727B">
        <w:rPr>
          <w:rFonts w:ascii="Times New Roman" w:hAnsi="Times New Roman"/>
          <w:b w:val="0"/>
          <w:sz w:val="20"/>
        </w:rPr>
        <w:tab/>
      </w:r>
      <w:r w:rsidR="00734C2B" w:rsidRPr="0030727B">
        <w:rPr>
          <w:rFonts w:ascii="Times New Roman" w:hAnsi="Times New Roman"/>
          <w:b w:val="0"/>
          <w:sz w:val="20"/>
        </w:rPr>
        <w:t xml:space="preserve">All enclosures or skirting </w:t>
      </w:r>
      <w:r w:rsidR="00E173E9" w:rsidRPr="0030727B">
        <w:rPr>
          <w:rFonts w:ascii="Times New Roman" w:hAnsi="Times New Roman"/>
          <w:b w:val="0"/>
          <w:sz w:val="20"/>
        </w:rPr>
        <w:t xml:space="preserve">below the lowest floor </w:t>
      </w:r>
      <w:r w:rsidR="00734C2B" w:rsidRPr="0030727B">
        <w:rPr>
          <w:rFonts w:ascii="Times New Roman" w:hAnsi="Times New Roman"/>
          <w:b w:val="0"/>
          <w:sz w:val="20"/>
        </w:rPr>
        <w:t xml:space="preserve">shall </w:t>
      </w:r>
      <w:r w:rsidR="00E173E9" w:rsidRPr="0030727B">
        <w:rPr>
          <w:rFonts w:ascii="Times New Roman" w:hAnsi="Times New Roman"/>
          <w:b w:val="0"/>
          <w:sz w:val="20"/>
        </w:rPr>
        <w:t>meet the requirements of</w:t>
      </w:r>
      <w:r w:rsidR="00734C2B" w:rsidRPr="0030727B">
        <w:rPr>
          <w:rFonts w:ascii="Times New Roman" w:hAnsi="Times New Roman"/>
          <w:b w:val="0"/>
          <w:sz w:val="20"/>
        </w:rPr>
        <w:t xml:space="preserve"> Article 5, Section </w:t>
      </w:r>
      <w:r w:rsidR="003F1A0C" w:rsidRPr="0030727B">
        <w:rPr>
          <w:rFonts w:ascii="Times New Roman" w:hAnsi="Times New Roman"/>
          <w:b w:val="0"/>
          <w:sz w:val="20"/>
        </w:rPr>
        <w:t>B (</w:t>
      </w:r>
      <w:r w:rsidR="00734C2B" w:rsidRPr="0030727B">
        <w:rPr>
          <w:rFonts w:ascii="Times New Roman" w:hAnsi="Times New Roman"/>
          <w:b w:val="0"/>
          <w:sz w:val="20"/>
        </w:rPr>
        <w:t>4)</w:t>
      </w:r>
      <w:r w:rsidR="00F21240" w:rsidRPr="0030727B">
        <w:rPr>
          <w:rFonts w:ascii="Times New Roman" w:hAnsi="Times New Roman"/>
          <w:b w:val="0"/>
          <w:sz w:val="20"/>
        </w:rPr>
        <w:t>.</w:t>
      </w:r>
    </w:p>
    <w:p w14:paraId="533A3065" w14:textId="77777777" w:rsidR="00734C2B" w:rsidRPr="0030727B" w:rsidRDefault="00734C2B" w:rsidP="003D11C8">
      <w:pPr>
        <w:spacing w:after="0"/>
      </w:pPr>
    </w:p>
    <w:p w14:paraId="7A5F83D4" w14:textId="77777777" w:rsidR="00734C2B" w:rsidRPr="0030727B" w:rsidRDefault="00BA525D" w:rsidP="003D11C8">
      <w:pPr>
        <w:pStyle w:val="Heading4"/>
        <w:numPr>
          <w:ilvl w:val="0"/>
          <w:numId w:val="0"/>
        </w:numPr>
        <w:spacing w:before="0" w:after="0"/>
        <w:ind w:left="1094" w:hanging="554"/>
        <w:rPr>
          <w:rFonts w:ascii="Times New Roman" w:hAnsi="Times New Roman"/>
          <w:b w:val="0"/>
          <w:sz w:val="20"/>
        </w:rPr>
      </w:pPr>
      <w:r w:rsidRPr="0030727B">
        <w:rPr>
          <w:rFonts w:ascii="Times New Roman" w:hAnsi="Times New Roman"/>
          <w:b w:val="0"/>
          <w:sz w:val="20"/>
        </w:rPr>
        <w:t>(d)</w:t>
      </w:r>
      <w:r w:rsidRPr="0030727B">
        <w:rPr>
          <w:rFonts w:ascii="Times New Roman" w:hAnsi="Times New Roman"/>
          <w:b w:val="0"/>
          <w:sz w:val="20"/>
        </w:rPr>
        <w:tab/>
      </w:r>
      <w:r w:rsidR="00734C2B" w:rsidRPr="0030727B">
        <w:rPr>
          <w:rFonts w:ascii="Times New Roman" w:hAnsi="Times New Roman"/>
          <w:b w:val="0"/>
          <w:sz w:val="20"/>
        </w:rPr>
        <w:t xml:space="preserve">An evacuation plan must be developed for evacuation of all residents of all new, substantially improved or substantially damaged manufactured home parks or subdivisions located within flood prone areas. This plan shall be filed with and approved by the </w:t>
      </w:r>
      <w:r w:rsidR="00AF705A" w:rsidRPr="0030727B">
        <w:rPr>
          <w:rFonts w:ascii="Times New Roman" w:hAnsi="Times New Roman"/>
          <w:b w:val="0"/>
          <w:sz w:val="20"/>
        </w:rPr>
        <w:t>F</w:t>
      </w:r>
      <w:r w:rsidR="00734C2B" w:rsidRPr="0030727B">
        <w:rPr>
          <w:rFonts w:ascii="Times New Roman" w:hAnsi="Times New Roman"/>
          <w:b w:val="0"/>
          <w:sz w:val="20"/>
        </w:rPr>
        <w:t xml:space="preserve">loodplain </w:t>
      </w:r>
      <w:r w:rsidR="00AF705A" w:rsidRPr="0030727B">
        <w:rPr>
          <w:rFonts w:ascii="Times New Roman" w:hAnsi="Times New Roman"/>
          <w:b w:val="0"/>
          <w:sz w:val="20"/>
        </w:rPr>
        <w:t>A</w:t>
      </w:r>
      <w:r w:rsidR="00734C2B" w:rsidRPr="0030727B">
        <w:rPr>
          <w:rFonts w:ascii="Times New Roman" w:hAnsi="Times New Roman"/>
          <w:b w:val="0"/>
          <w:sz w:val="20"/>
        </w:rPr>
        <w:t xml:space="preserve">dministrator and the local Emergency Management </w:t>
      </w:r>
      <w:r w:rsidR="008E3A60" w:rsidRPr="0030727B">
        <w:rPr>
          <w:rFonts w:ascii="Times New Roman" w:hAnsi="Times New Roman"/>
          <w:b w:val="0"/>
          <w:sz w:val="20"/>
        </w:rPr>
        <w:t>C</w:t>
      </w:r>
      <w:r w:rsidR="00734C2B" w:rsidRPr="0030727B">
        <w:rPr>
          <w:rFonts w:ascii="Times New Roman" w:hAnsi="Times New Roman"/>
          <w:b w:val="0"/>
          <w:sz w:val="20"/>
        </w:rPr>
        <w:t>oordinator.</w:t>
      </w:r>
    </w:p>
    <w:p w14:paraId="3D5166DC" w14:textId="77777777" w:rsidR="002878A5" w:rsidRPr="0030727B" w:rsidRDefault="002878A5" w:rsidP="003D11C8">
      <w:pPr>
        <w:widowControl/>
        <w:adjustRightInd/>
        <w:spacing w:after="0"/>
        <w:jc w:val="left"/>
        <w:textAlignment w:val="auto"/>
      </w:pPr>
    </w:p>
    <w:p w14:paraId="76E3CFB9" w14:textId="17297706" w:rsidR="00734C2B" w:rsidRPr="00212AC6" w:rsidRDefault="00BA525D" w:rsidP="003D11C8">
      <w:pPr>
        <w:pStyle w:val="Heading3"/>
        <w:numPr>
          <w:ilvl w:val="0"/>
          <w:numId w:val="0"/>
        </w:numPr>
        <w:spacing w:before="0" w:after="0"/>
        <w:ind w:left="540" w:hanging="540"/>
        <w:rPr>
          <w:rFonts w:ascii="Times New Roman" w:hAnsi="Times New Roman"/>
          <w:strike/>
          <w:sz w:val="20"/>
        </w:rPr>
      </w:pPr>
      <w:r w:rsidRPr="0030727B">
        <w:rPr>
          <w:rFonts w:ascii="Times New Roman" w:hAnsi="Times New Roman"/>
          <w:sz w:val="20"/>
        </w:rPr>
        <w:t>(4)</w:t>
      </w:r>
      <w:r w:rsidRPr="0030727B">
        <w:rPr>
          <w:rFonts w:ascii="Times New Roman" w:hAnsi="Times New Roman"/>
          <w:sz w:val="20"/>
        </w:rPr>
        <w:tab/>
      </w:r>
      <w:r w:rsidR="00734C2B" w:rsidRPr="0030727B">
        <w:rPr>
          <w:rFonts w:ascii="Times New Roman" w:hAnsi="Times New Roman"/>
          <w:sz w:val="20"/>
          <w:u w:val="single"/>
        </w:rPr>
        <w:t>Elevated Buildings</w:t>
      </w:r>
      <w:r w:rsidR="00734C2B" w:rsidRPr="0030727B">
        <w:rPr>
          <w:rFonts w:ascii="Times New Roman" w:hAnsi="Times New Roman"/>
          <w:sz w:val="20"/>
        </w:rPr>
        <w:t xml:space="preserve">.  </w:t>
      </w:r>
      <w:r w:rsidR="004702E8" w:rsidRPr="0030727B">
        <w:rPr>
          <w:rFonts w:ascii="Times New Roman" w:hAnsi="Times New Roman"/>
          <w:sz w:val="20"/>
        </w:rPr>
        <w:t>Fully e</w:t>
      </w:r>
      <w:r w:rsidR="00734C2B" w:rsidRPr="0030727B">
        <w:rPr>
          <w:rFonts w:ascii="Times New Roman" w:hAnsi="Times New Roman"/>
          <w:sz w:val="20"/>
        </w:rPr>
        <w:t xml:space="preserve">nclosed area, of new construction </w:t>
      </w:r>
      <w:r w:rsidR="00A3592A" w:rsidRPr="0030727B">
        <w:rPr>
          <w:rFonts w:ascii="Times New Roman" w:hAnsi="Times New Roman"/>
          <w:sz w:val="20"/>
        </w:rPr>
        <w:t xml:space="preserve">and </w:t>
      </w:r>
      <w:r w:rsidR="00734C2B" w:rsidRPr="0030727B">
        <w:rPr>
          <w:rFonts w:ascii="Times New Roman" w:hAnsi="Times New Roman"/>
          <w:sz w:val="20"/>
        </w:rPr>
        <w:t xml:space="preserve">substantially improved structures, which </w:t>
      </w:r>
      <w:r w:rsidR="009E3715" w:rsidRPr="0030727B">
        <w:rPr>
          <w:rFonts w:ascii="Times New Roman" w:hAnsi="Times New Roman"/>
          <w:sz w:val="20"/>
        </w:rPr>
        <w:t xml:space="preserve">is </w:t>
      </w:r>
      <w:r w:rsidR="00734C2B" w:rsidRPr="0030727B">
        <w:rPr>
          <w:rFonts w:ascii="Times New Roman" w:hAnsi="Times New Roman"/>
          <w:sz w:val="20"/>
        </w:rPr>
        <w:t xml:space="preserve">below the </w:t>
      </w:r>
      <w:r w:rsidR="004702A3" w:rsidRPr="0030727B">
        <w:rPr>
          <w:rFonts w:ascii="Times New Roman" w:hAnsi="Times New Roman"/>
          <w:sz w:val="20"/>
        </w:rPr>
        <w:t xml:space="preserve">lowest </w:t>
      </w:r>
      <w:r w:rsidR="00E173E9" w:rsidRPr="0030727B">
        <w:rPr>
          <w:rFonts w:ascii="Times New Roman" w:hAnsi="Times New Roman"/>
          <w:sz w:val="20"/>
        </w:rPr>
        <w:t>floor</w:t>
      </w:r>
      <w:r w:rsidR="008A0148" w:rsidRPr="00212AC6">
        <w:rPr>
          <w:rFonts w:ascii="Times New Roman" w:hAnsi="Times New Roman"/>
          <w:sz w:val="20"/>
        </w:rPr>
        <w:t>:</w:t>
      </w:r>
      <w:r w:rsidR="00F12077" w:rsidRPr="00212AC6">
        <w:rPr>
          <w:rFonts w:ascii="Times New Roman" w:hAnsi="Times New Roman"/>
          <w:sz w:val="20"/>
        </w:rPr>
        <w:t xml:space="preserve"> </w:t>
      </w:r>
    </w:p>
    <w:p w14:paraId="1CA4E931" w14:textId="77777777" w:rsidR="00734C2B" w:rsidRPr="0030727B" w:rsidRDefault="00734C2B" w:rsidP="003D11C8">
      <w:pPr>
        <w:spacing w:after="0"/>
      </w:pPr>
    </w:p>
    <w:p w14:paraId="7D92AF60" w14:textId="77777777" w:rsidR="00AB7D03" w:rsidRPr="00212AC6" w:rsidRDefault="00907A54"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0D5DBB" w:rsidRPr="00212AC6">
        <w:rPr>
          <w:rFonts w:ascii="Times New Roman" w:hAnsi="Times New Roman"/>
          <w:b w:val="0"/>
          <w:sz w:val="20"/>
        </w:rPr>
        <w:t>S</w:t>
      </w:r>
      <w:r w:rsidR="00734C2B" w:rsidRPr="00212AC6">
        <w:rPr>
          <w:rFonts w:ascii="Times New Roman" w:hAnsi="Times New Roman"/>
          <w:b w:val="0"/>
          <w:sz w:val="20"/>
        </w:rPr>
        <w:t xml:space="preserve">hall not be designed or used for human habitation, but shall only be used for parking of vehicles, building access, or limited storage of maintenance equipment used in connection with the premises.  Access to the enclosed area shall be the minimum necessary to allow for parking of vehicles (garage door) or limited storage of maintenance equipment (standard exterior door), or entry to the living area (stairway or elevator).  The interior portion of such enclosed area shall not be </w:t>
      </w:r>
      <w:r w:rsidR="00143BC8" w:rsidRPr="00212AC6">
        <w:rPr>
          <w:rFonts w:ascii="Times New Roman" w:hAnsi="Times New Roman"/>
          <w:b w:val="0"/>
          <w:sz w:val="20"/>
        </w:rPr>
        <w:t xml:space="preserve">finished </w:t>
      </w:r>
      <w:r w:rsidR="00734C2B" w:rsidRPr="00212AC6">
        <w:rPr>
          <w:rFonts w:ascii="Times New Roman" w:hAnsi="Times New Roman"/>
          <w:b w:val="0"/>
          <w:sz w:val="20"/>
        </w:rPr>
        <w:t xml:space="preserve">or </w:t>
      </w:r>
      <w:r w:rsidR="00143BC8" w:rsidRPr="00212AC6">
        <w:rPr>
          <w:rFonts w:ascii="Times New Roman" w:hAnsi="Times New Roman"/>
          <w:b w:val="0"/>
          <w:sz w:val="20"/>
        </w:rPr>
        <w:t xml:space="preserve">partitioned </w:t>
      </w:r>
      <w:r w:rsidR="00734C2B" w:rsidRPr="00212AC6">
        <w:rPr>
          <w:rFonts w:ascii="Times New Roman" w:hAnsi="Times New Roman"/>
          <w:b w:val="0"/>
          <w:sz w:val="20"/>
        </w:rPr>
        <w:t>into separate rooms, except to enclose storage areas</w:t>
      </w:r>
      <w:r w:rsidR="00AB7D03" w:rsidRPr="00212AC6">
        <w:rPr>
          <w:rFonts w:ascii="Times New Roman" w:hAnsi="Times New Roman"/>
          <w:b w:val="0"/>
          <w:sz w:val="20"/>
        </w:rPr>
        <w:t xml:space="preserve">; </w:t>
      </w:r>
    </w:p>
    <w:p w14:paraId="7F5EE703" w14:textId="77777777" w:rsidR="00AB7D03" w:rsidRPr="00212AC6" w:rsidRDefault="00AB7D03" w:rsidP="003D11C8">
      <w:pPr>
        <w:spacing w:after="0"/>
      </w:pPr>
    </w:p>
    <w:p w14:paraId="76D16914" w14:textId="4C66EF50" w:rsidR="00734C2B" w:rsidRPr="00212AC6" w:rsidRDefault="00AB7D03" w:rsidP="003D11C8">
      <w:pPr>
        <w:pStyle w:val="Heading4"/>
        <w:numPr>
          <w:ilvl w:val="0"/>
          <w:numId w:val="0"/>
        </w:numPr>
        <w:spacing w:before="0" w:after="0"/>
        <w:ind w:left="1080" w:hanging="540"/>
        <w:rPr>
          <w:rFonts w:ascii="Times New Roman" w:hAnsi="Times New Roman"/>
          <w:b w:val="0"/>
          <w:sz w:val="20"/>
        </w:rPr>
      </w:pPr>
      <w:r w:rsidRPr="00212AC6">
        <w:rPr>
          <w:rFonts w:ascii="Times New Roman" w:hAnsi="Times New Roman"/>
          <w:b w:val="0"/>
          <w:sz w:val="20"/>
        </w:rPr>
        <w:t xml:space="preserve">(b) </w:t>
      </w:r>
      <w:r w:rsidRPr="00212AC6">
        <w:rPr>
          <w:rFonts w:ascii="Times New Roman" w:hAnsi="Times New Roman"/>
          <w:b w:val="0"/>
          <w:sz w:val="20"/>
        </w:rPr>
        <w:tab/>
      </w:r>
      <w:r w:rsidR="000D5DBB" w:rsidRPr="00212AC6">
        <w:rPr>
          <w:rFonts w:ascii="Times New Roman" w:hAnsi="Times New Roman"/>
          <w:b w:val="0"/>
          <w:sz w:val="20"/>
        </w:rPr>
        <w:t>S</w:t>
      </w:r>
      <w:r w:rsidRPr="00212AC6">
        <w:rPr>
          <w:rFonts w:ascii="Times New Roman" w:hAnsi="Times New Roman"/>
          <w:b w:val="0"/>
          <w:sz w:val="20"/>
        </w:rPr>
        <w:t>hall not be temperature-controlled</w:t>
      </w:r>
      <w:r w:rsidR="00513381" w:rsidRPr="00212AC6">
        <w:rPr>
          <w:rFonts w:ascii="Times New Roman" w:hAnsi="Times New Roman"/>
          <w:b w:val="0"/>
          <w:sz w:val="20"/>
        </w:rPr>
        <w:t xml:space="preserve"> or conditioned</w:t>
      </w:r>
      <w:r w:rsidR="00647634">
        <w:rPr>
          <w:rFonts w:ascii="Times New Roman" w:hAnsi="Times New Roman"/>
          <w:b w:val="0"/>
          <w:sz w:val="20"/>
        </w:rPr>
        <w:t>.</w:t>
      </w:r>
    </w:p>
    <w:p w14:paraId="5AB9225E" w14:textId="77777777" w:rsidR="00734C2B" w:rsidRPr="00212AC6" w:rsidRDefault="00734C2B" w:rsidP="003D11C8">
      <w:pPr>
        <w:spacing w:after="0"/>
      </w:pPr>
    </w:p>
    <w:p w14:paraId="0B6864F7" w14:textId="77777777" w:rsidR="00734C2B" w:rsidRPr="00212AC6" w:rsidRDefault="00907A54" w:rsidP="003D11C8">
      <w:pPr>
        <w:pStyle w:val="Heading4"/>
        <w:numPr>
          <w:ilvl w:val="0"/>
          <w:numId w:val="0"/>
        </w:numPr>
        <w:spacing w:before="0" w:after="0"/>
        <w:ind w:left="1080" w:hanging="533"/>
        <w:rPr>
          <w:rFonts w:ascii="Times New Roman" w:hAnsi="Times New Roman"/>
          <w:b w:val="0"/>
          <w:sz w:val="20"/>
        </w:rPr>
      </w:pPr>
      <w:r w:rsidRPr="00212AC6">
        <w:rPr>
          <w:rFonts w:ascii="Times New Roman" w:hAnsi="Times New Roman"/>
          <w:b w:val="0"/>
          <w:sz w:val="20"/>
        </w:rPr>
        <w:t>(</w:t>
      </w:r>
      <w:r w:rsidR="00AB7D03" w:rsidRPr="00212AC6">
        <w:rPr>
          <w:rFonts w:ascii="Times New Roman" w:hAnsi="Times New Roman"/>
          <w:b w:val="0"/>
          <w:sz w:val="20"/>
        </w:rPr>
        <w:t>c</w:t>
      </w:r>
      <w:r w:rsidRPr="00212AC6">
        <w:rPr>
          <w:rFonts w:ascii="Times New Roman" w:hAnsi="Times New Roman"/>
          <w:b w:val="0"/>
          <w:sz w:val="20"/>
        </w:rPr>
        <w:t>)</w:t>
      </w:r>
      <w:r w:rsidRPr="00212AC6">
        <w:rPr>
          <w:rFonts w:ascii="Times New Roman" w:hAnsi="Times New Roman"/>
          <w:b w:val="0"/>
          <w:sz w:val="20"/>
        </w:rPr>
        <w:tab/>
      </w:r>
      <w:r w:rsidR="000D5DBB" w:rsidRPr="00212AC6">
        <w:rPr>
          <w:rFonts w:ascii="Times New Roman" w:hAnsi="Times New Roman"/>
          <w:b w:val="0"/>
          <w:sz w:val="20"/>
        </w:rPr>
        <w:t>S</w:t>
      </w:r>
      <w:r w:rsidR="00734C2B" w:rsidRPr="00212AC6">
        <w:rPr>
          <w:rFonts w:ascii="Times New Roman" w:hAnsi="Times New Roman"/>
          <w:b w:val="0"/>
          <w:sz w:val="20"/>
        </w:rPr>
        <w:t>hall be constructed entirely of flood resistant materials</w:t>
      </w:r>
      <w:r w:rsidR="00E173E9" w:rsidRPr="00212AC6">
        <w:rPr>
          <w:rFonts w:ascii="Times New Roman" w:hAnsi="Times New Roman"/>
          <w:b w:val="0"/>
          <w:sz w:val="20"/>
        </w:rPr>
        <w:t xml:space="preserve"> </w:t>
      </w:r>
      <w:r w:rsidR="00AF705A" w:rsidRPr="00212AC6">
        <w:rPr>
          <w:rFonts w:ascii="Times New Roman" w:hAnsi="Times New Roman"/>
          <w:b w:val="0"/>
          <w:sz w:val="20"/>
        </w:rPr>
        <w:t xml:space="preserve">at least to </w:t>
      </w:r>
      <w:r w:rsidR="00E173E9" w:rsidRPr="00212AC6">
        <w:rPr>
          <w:rFonts w:ascii="Times New Roman" w:hAnsi="Times New Roman"/>
          <w:b w:val="0"/>
          <w:sz w:val="20"/>
        </w:rPr>
        <w:t xml:space="preserve">the </w:t>
      </w:r>
      <w:r w:rsidR="00F66DD4" w:rsidRPr="00212AC6">
        <w:rPr>
          <w:rFonts w:ascii="Times New Roman" w:hAnsi="Times New Roman"/>
          <w:b w:val="0"/>
          <w:sz w:val="20"/>
        </w:rPr>
        <w:t>R</w:t>
      </w:r>
      <w:r w:rsidR="00E173E9" w:rsidRPr="00212AC6">
        <w:rPr>
          <w:rFonts w:ascii="Times New Roman" w:hAnsi="Times New Roman"/>
          <w:b w:val="0"/>
          <w:sz w:val="20"/>
        </w:rPr>
        <w:t xml:space="preserve">egulatory </w:t>
      </w:r>
      <w:r w:rsidR="00F66DD4" w:rsidRPr="00212AC6">
        <w:rPr>
          <w:rFonts w:ascii="Times New Roman" w:hAnsi="Times New Roman"/>
          <w:b w:val="0"/>
          <w:sz w:val="20"/>
        </w:rPr>
        <w:t>F</w:t>
      </w:r>
      <w:r w:rsidR="00E173E9" w:rsidRPr="00212AC6">
        <w:rPr>
          <w:rFonts w:ascii="Times New Roman" w:hAnsi="Times New Roman"/>
          <w:b w:val="0"/>
          <w:sz w:val="20"/>
        </w:rPr>
        <w:t xml:space="preserve">lood </w:t>
      </w:r>
      <w:r w:rsidR="00F66DD4" w:rsidRPr="00212AC6">
        <w:rPr>
          <w:rFonts w:ascii="Times New Roman" w:hAnsi="Times New Roman"/>
          <w:b w:val="0"/>
          <w:sz w:val="20"/>
        </w:rPr>
        <w:t>P</w:t>
      </w:r>
      <w:r w:rsidR="00E173E9" w:rsidRPr="00212AC6">
        <w:rPr>
          <w:rFonts w:ascii="Times New Roman" w:hAnsi="Times New Roman"/>
          <w:b w:val="0"/>
          <w:sz w:val="20"/>
        </w:rPr>
        <w:t xml:space="preserve">rotection </w:t>
      </w:r>
      <w:r w:rsidR="00F66DD4" w:rsidRPr="00212AC6">
        <w:rPr>
          <w:rFonts w:ascii="Times New Roman" w:hAnsi="Times New Roman"/>
          <w:b w:val="0"/>
          <w:sz w:val="20"/>
        </w:rPr>
        <w:t>E</w:t>
      </w:r>
      <w:r w:rsidR="00E173E9" w:rsidRPr="00212AC6">
        <w:rPr>
          <w:rFonts w:ascii="Times New Roman" w:hAnsi="Times New Roman"/>
          <w:b w:val="0"/>
          <w:sz w:val="20"/>
        </w:rPr>
        <w:t>levation</w:t>
      </w:r>
      <w:r w:rsidR="00734C2B" w:rsidRPr="00212AC6">
        <w:rPr>
          <w:rFonts w:ascii="Times New Roman" w:hAnsi="Times New Roman"/>
          <w:b w:val="0"/>
          <w:sz w:val="20"/>
        </w:rPr>
        <w:t>;</w:t>
      </w:r>
      <w:r w:rsidR="00CD6333" w:rsidRPr="00212AC6">
        <w:rPr>
          <w:rFonts w:ascii="Times New Roman" w:hAnsi="Times New Roman"/>
          <w:b w:val="0"/>
          <w:sz w:val="20"/>
        </w:rPr>
        <w:t xml:space="preserve"> and</w:t>
      </w:r>
    </w:p>
    <w:p w14:paraId="3EF61206" w14:textId="77777777" w:rsidR="00734C2B" w:rsidRPr="00212AC6" w:rsidRDefault="00734C2B" w:rsidP="003D11C8">
      <w:pPr>
        <w:spacing w:after="0"/>
      </w:pPr>
    </w:p>
    <w:p w14:paraId="011E5629" w14:textId="2B9A2E06" w:rsidR="00734C2B" w:rsidRPr="0030727B" w:rsidRDefault="00907A54"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w:t>
      </w:r>
      <w:r w:rsidR="00AB7D03" w:rsidRPr="0030727B">
        <w:rPr>
          <w:rFonts w:ascii="Times New Roman" w:hAnsi="Times New Roman"/>
          <w:b w:val="0"/>
          <w:sz w:val="20"/>
        </w:rPr>
        <w:t>d</w:t>
      </w:r>
      <w:r w:rsidRPr="0030727B">
        <w:rPr>
          <w:rFonts w:ascii="Times New Roman" w:hAnsi="Times New Roman"/>
          <w:b w:val="0"/>
          <w:sz w:val="20"/>
        </w:rPr>
        <w:t>)</w:t>
      </w:r>
      <w:r w:rsidRPr="0030727B">
        <w:rPr>
          <w:rFonts w:ascii="Times New Roman" w:hAnsi="Times New Roman"/>
          <w:b w:val="0"/>
          <w:sz w:val="20"/>
        </w:rPr>
        <w:tab/>
      </w:r>
      <w:r w:rsidR="000D5DBB" w:rsidRPr="0030727B">
        <w:rPr>
          <w:rFonts w:ascii="Times New Roman" w:hAnsi="Times New Roman"/>
          <w:b w:val="0"/>
          <w:sz w:val="20"/>
        </w:rPr>
        <w:t>S</w:t>
      </w:r>
      <w:r w:rsidR="00734C2B" w:rsidRPr="0030727B">
        <w:rPr>
          <w:rFonts w:ascii="Times New Roman" w:hAnsi="Times New Roman"/>
          <w:b w:val="0"/>
          <w:sz w:val="20"/>
        </w:rPr>
        <w:t>hall include</w:t>
      </w:r>
      <w:r w:rsidR="00E6541D" w:rsidRPr="0030727B">
        <w:rPr>
          <w:rFonts w:ascii="Times New Roman" w:hAnsi="Times New Roman"/>
          <w:b w:val="0"/>
          <w:sz w:val="20"/>
        </w:rPr>
        <w:t xml:space="preserve"> </w:t>
      </w:r>
      <w:r w:rsidR="004702E8" w:rsidRPr="0030727B">
        <w:rPr>
          <w:rFonts w:ascii="Times New Roman" w:hAnsi="Times New Roman"/>
          <w:b w:val="0"/>
          <w:sz w:val="20"/>
        </w:rPr>
        <w:t xml:space="preserve">flood openings </w:t>
      </w:r>
      <w:r w:rsidR="00734C2B" w:rsidRPr="0030727B">
        <w:rPr>
          <w:rFonts w:ascii="Times New Roman" w:hAnsi="Times New Roman"/>
          <w:b w:val="0"/>
          <w:sz w:val="20"/>
        </w:rPr>
        <w:t xml:space="preserve">to automatically equalize hydrostatic flood forces on walls by allowing for the entry and exit of floodwaters.  To meet this requirement, the openings must either be certified by a professional engineer or architect or meet </w:t>
      </w:r>
      <w:r w:rsidR="00A3592A" w:rsidRPr="0030727B">
        <w:rPr>
          <w:rFonts w:ascii="Times New Roman" w:hAnsi="Times New Roman"/>
          <w:b w:val="0"/>
          <w:sz w:val="20"/>
        </w:rPr>
        <w:t xml:space="preserve">or exceed </w:t>
      </w:r>
      <w:r w:rsidR="00734C2B" w:rsidRPr="0030727B">
        <w:rPr>
          <w:rFonts w:ascii="Times New Roman" w:hAnsi="Times New Roman"/>
          <w:b w:val="0"/>
          <w:sz w:val="20"/>
        </w:rPr>
        <w:t>the following minimum design criteria</w:t>
      </w:r>
      <w:r w:rsidR="000370B4" w:rsidRPr="0030727B">
        <w:rPr>
          <w:rFonts w:ascii="Times New Roman" w:hAnsi="Times New Roman"/>
          <w:b w:val="0"/>
          <w:sz w:val="20"/>
        </w:rPr>
        <w:t>:</w:t>
      </w:r>
    </w:p>
    <w:p w14:paraId="03DC1E8B" w14:textId="77777777" w:rsidR="00734C2B" w:rsidRPr="0030727B" w:rsidRDefault="00734C2B" w:rsidP="003D11C8">
      <w:pPr>
        <w:spacing w:after="0"/>
      </w:pPr>
    </w:p>
    <w:p w14:paraId="2E8C5E17" w14:textId="77777777" w:rsidR="00734C2B" w:rsidRPr="0030727B" w:rsidRDefault="00907A54" w:rsidP="00DD769D">
      <w:pPr>
        <w:pStyle w:val="Heading5"/>
        <w:numPr>
          <w:ilvl w:val="0"/>
          <w:numId w:val="0"/>
        </w:numPr>
        <w:spacing w:before="0" w:after="0"/>
        <w:ind w:left="1620" w:hanging="540"/>
        <w:rPr>
          <w:sz w:val="20"/>
        </w:rPr>
      </w:pPr>
      <w:r w:rsidRPr="0030727B">
        <w:rPr>
          <w:sz w:val="20"/>
        </w:rPr>
        <w:t>(i)</w:t>
      </w:r>
      <w:r w:rsidRPr="0030727B">
        <w:rPr>
          <w:sz w:val="20"/>
        </w:rPr>
        <w:tab/>
      </w:r>
      <w:r w:rsidR="004702E8" w:rsidRPr="0030727B">
        <w:rPr>
          <w:sz w:val="20"/>
        </w:rPr>
        <w:t>A</w:t>
      </w:r>
      <w:r w:rsidR="00734C2B" w:rsidRPr="0030727B">
        <w:rPr>
          <w:sz w:val="20"/>
        </w:rPr>
        <w:t xml:space="preserve"> minimum of two </w:t>
      </w:r>
      <w:r w:rsidR="009E3715" w:rsidRPr="0030727B">
        <w:rPr>
          <w:sz w:val="20"/>
        </w:rPr>
        <w:t xml:space="preserve">flood </w:t>
      </w:r>
      <w:r w:rsidR="00734C2B" w:rsidRPr="0030727B">
        <w:rPr>
          <w:sz w:val="20"/>
        </w:rPr>
        <w:t>openings on different sides of each enclosed area subject to flooding;</w:t>
      </w:r>
    </w:p>
    <w:p w14:paraId="5A02620B" w14:textId="77777777" w:rsidR="00734C2B" w:rsidRPr="0030727B" w:rsidRDefault="00734C2B" w:rsidP="00DD769D">
      <w:pPr>
        <w:spacing w:after="0"/>
        <w:ind w:left="1620" w:hanging="540"/>
      </w:pPr>
    </w:p>
    <w:p w14:paraId="287817B4" w14:textId="77777777" w:rsidR="00734C2B" w:rsidRPr="0030727B" w:rsidRDefault="00F3770B" w:rsidP="00DD769D">
      <w:pPr>
        <w:pStyle w:val="Heading5"/>
        <w:numPr>
          <w:ilvl w:val="0"/>
          <w:numId w:val="0"/>
        </w:numPr>
        <w:spacing w:before="0" w:after="0"/>
        <w:ind w:left="1620" w:hanging="540"/>
        <w:rPr>
          <w:sz w:val="20"/>
        </w:rPr>
      </w:pPr>
      <w:r w:rsidRPr="0030727B">
        <w:rPr>
          <w:sz w:val="20"/>
        </w:rPr>
        <w:t>(ii)</w:t>
      </w:r>
      <w:r w:rsidRPr="0030727B">
        <w:rPr>
          <w:sz w:val="20"/>
        </w:rPr>
        <w:tab/>
      </w:r>
      <w:r w:rsidR="00734C2B" w:rsidRPr="0030727B">
        <w:rPr>
          <w:sz w:val="20"/>
        </w:rPr>
        <w:t xml:space="preserve">The total net area of all </w:t>
      </w:r>
      <w:r w:rsidR="009E3715" w:rsidRPr="0030727B">
        <w:rPr>
          <w:sz w:val="20"/>
        </w:rPr>
        <w:t xml:space="preserve">flood </w:t>
      </w:r>
      <w:r w:rsidR="00734C2B" w:rsidRPr="0030727B">
        <w:rPr>
          <w:sz w:val="20"/>
        </w:rPr>
        <w:t>openings must be at least one (1) square inch for each square foot of enclosed area subject to flooding;</w:t>
      </w:r>
    </w:p>
    <w:p w14:paraId="22320C24" w14:textId="77777777" w:rsidR="00734C2B" w:rsidRPr="0030727B" w:rsidRDefault="00734C2B" w:rsidP="00DD769D">
      <w:pPr>
        <w:spacing w:after="0"/>
        <w:ind w:left="1620" w:hanging="540"/>
      </w:pPr>
    </w:p>
    <w:p w14:paraId="750879F2" w14:textId="77777777" w:rsidR="00734C2B" w:rsidRPr="0030727B" w:rsidRDefault="00F3770B" w:rsidP="00DD769D">
      <w:pPr>
        <w:pStyle w:val="Heading5"/>
        <w:numPr>
          <w:ilvl w:val="0"/>
          <w:numId w:val="0"/>
        </w:numPr>
        <w:spacing w:before="0" w:after="0"/>
        <w:ind w:left="1620" w:hanging="540"/>
        <w:rPr>
          <w:sz w:val="20"/>
        </w:rPr>
      </w:pPr>
      <w:r w:rsidRPr="0030727B">
        <w:rPr>
          <w:sz w:val="20"/>
        </w:rPr>
        <w:t>(iii)</w:t>
      </w:r>
      <w:r w:rsidRPr="0030727B">
        <w:rPr>
          <w:sz w:val="20"/>
        </w:rPr>
        <w:tab/>
      </w:r>
      <w:r w:rsidR="00734C2B" w:rsidRPr="0030727B">
        <w:rPr>
          <w:sz w:val="20"/>
        </w:rPr>
        <w:t>If a building has more than one enclosed area, each</w:t>
      </w:r>
      <w:r w:rsidR="004702E8" w:rsidRPr="0030727B">
        <w:rPr>
          <w:sz w:val="20"/>
        </w:rPr>
        <w:t xml:space="preserve"> enclosed</w:t>
      </w:r>
      <w:r w:rsidR="00734C2B" w:rsidRPr="0030727B">
        <w:rPr>
          <w:sz w:val="20"/>
        </w:rPr>
        <w:t xml:space="preserve"> area must have </w:t>
      </w:r>
      <w:r w:rsidR="004702E8" w:rsidRPr="0030727B">
        <w:rPr>
          <w:sz w:val="20"/>
        </w:rPr>
        <w:t xml:space="preserve">flood </w:t>
      </w:r>
      <w:r w:rsidR="00734C2B" w:rsidRPr="0030727B">
        <w:rPr>
          <w:sz w:val="20"/>
        </w:rPr>
        <w:t>openings to allow floodwaters to automatically enter and exit;</w:t>
      </w:r>
    </w:p>
    <w:p w14:paraId="613B33F2" w14:textId="77777777" w:rsidR="00734C2B" w:rsidRPr="0030727B" w:rsidRDefault="00734C2B" w:rsidP="00DD769D">
      <w:pPr>
        <w:spacing w:after="0"/>
        <w:ind w:left="1620" w:hanging="540"/>
      </w:pPr>
    </w:p>
    <w:p w14:paraId="3744AEA5" w14:textId="77777777" w:rsidR="002878A5" w:rsidRPr="0030727B" w:rsidRDefault="004D62E2" w:rsidP="00DD769D">
      <w:pPr>
        <w:pStyle w:val="Heading5"/>
        <w:numPr>
          <w:ilvl w:val="0"/>
          <w:numId w:val="0"/>
        </w:numPr>
        <w:spacing w:before="0" w:after="0"/>
        <w:ind w:left="1620" w:hanging="540"/>
        <w:rPr>
          <w:sz w:val="20"/>
        </w:rPr>
      </w:pPr>
      <w:r w:rsidRPr="0030727B">
        <w:rPr>
          <w:sz w:val="20"/>
        </w:rPr>
        <w:t>(iv)</w:t>
      </w:r>
      <w:r w:rsidRPr="0030727B">
        <w:rPr>
          <w:sz w:val="20"/>
        </w:rPr>
        <w:tab/>
      </w:r>
      <w:r w:rsidR="00734C2B" w:rsidRPr="0030727B">
        <w:rPr>
          <w:sz w:val="20"/>
        </w:rPr>
        <w:t xml:space="preserve">The bottom of all required </w:t>
      </w:r>
      <w:r w:rsidR="009E3715" w:rsidRPr="0030727B">
        <w:rPr>
          <w:sz w:val="20"/>
        </w:rPr>
        <w:t xml:space="preserve">flood </w:t>
      </w:r>
      <w:r w:rsidR="00734C2B" w:rsidRPr="0030727B">
        <w:rPr>
          <w:sz w:val="20"/>
        </w:rPr>
        <w:t xml:space="preserve">openings shall be no higher than one (1) foot above the </w:t>
      </w:r>
      <w:r w:rsidR="00E6541D" w:rsidRPr="0030727B">
        <w:rPr>
          <w:sz w:val="20"/>
        </w:rPr>
        <w:t xml:space="preserve">higher of the </w:t>
      </w:r>
      <w:r w:rsidR="00AA2A56" w:rsidRPr="0030727B">
        <w:rPr>
          <w:sz w:val="20"/>
        </w:rPr>
        <w:t xml:space="preserve">interior or exterior </w:t>
      </w:r>
      <w:r w:rsidR="00734C2B" w:rsidRPr="0030727B">
        <w:rPr>
          <w:sz w:val="20"/>
        </w:rPr>
        <w:t>adjacent grade;</w:t>
      </w:r>
    </w:p>
    <w:p w14:paraId="60ECC0B6" w14:textId="77777777" w:rsidR="00D420F4" w:rsidRPr="0030727B" w:rsidRDefault="00D420F4" w:rsidP="00DD769D">
      <w:pPr>
        <w:spacing w:after="0"/>
        <w:ind w:left="1620" w:hanging="540"/>
      </w:pPr>
    </w:p>
    <w:p w14:paraId="75A9FEF9" w14:textId="77777777" w:rsidR="00734C2B" w:rsidRPr="0030727B" w:rsidRDefault="004D62E2" w:rsidP="00DD769D">
      <w:pPr>
        <w:pStyle w:val="Heading5"/>
        <w:numPr>
          <w:ilvl w:val="0"/>
          <w:numId w:val="0"/>
        </w:numPr>
        <w:spacing w:before="0" w:after="0"/>
        <w:ind w:left="1620" w:hanging="540"/>
        <w:rPr>
          <w:sz w:val="20"/>
        </w:rPr>
      </w:pPr>
      <w:r w:rsidRPr="0030727B">
        <w:rPr>
          <w:sz w:val="20"/>
        </w:rPr>
        <w:t>(v)</w:t>
      </w:r>
      <w:r w:rsidRPr="0030727B">
        <w:rPr>
          <w:sz w:val="20"/>
        </w:rPr>
        <w:tab/>
      </w:r>
      <w:r w:rsidR="009E3715" w:rsidRPr="0030727B">
        <w:rPr>
          <w:sz w:val="20"/>
        </w:rPr>
        <w:t>Flood o</w:t>
      </w:r>
      <w:r w:rsidR="00734C2B" w:rsidRPr="0030727B">
        <w:rPr>
          <w:sz w:val="20"/>
        </w:rPr>
        <w:t>penings may be equipped with screens, louvers, or other coverings or devices, provided they permit the automatic flow of floodwaters in both directions; and</w:t>
      </w:r>
    </w:p>
    <w:p w14:paraId="15A79623" w14:textId="77777777" w:rsidR="00734C2B" w:rsidRPr="0030727B" w:rsidRDefault="00734C2B" w:rsidP="00DD769D">
      <w:pPr>
        <w:spacing w:after="0"/>
        <w:ind w:left="1620" w:hanging="540"/>
      </w:pPr>
    </w:p>
    <w:p w14:paraId="593783F8" w14:textId="77777777" w:rsidR="00A3592A" w:rsidRPr="00212AC6" w:rsidRDefault="004D62E2" w:rsidP="00DD769D">
      <w:pPr>
        <w:pStyle w:val="Heading5"/>
        <w:numPr>
          <w:ilvl w:val="0"/>
          <w:numId w:val="0"/>
        </w:numPr>
        <w:spacing w:before="0" w:after="0"/>
        <w:ind w:left="1620" w:hanging="540"/>
        <w:rPr>
          <w:sz w:val="20"/>
        </w:rPr>
      </w:pPr>
      <w:r w:rsidRPr="00212AC6">
        <w:rPr>
          <w:sz w:val="20"/>
        </w:rPr>
        <w:t>(vi)</w:t>
      </w:r>
      <w:r w:rsidRPr="00212AC6">
        <w:rPr>
          <w:sz w:val="20"/>
        </w:rPr>
        <w:tab/>
      </w:r>
      <w:r w:rsidR="00CF0540" w:rsidRPr="00212AC6">
        <w:rPr>
          <w:sz w:val="20"/>
        </w:rPr>
        <w:t>E</w:t>
      </w:r>
      <w:r w:rsidR="00734C2B" w:rsidRPr="00212AC6">
        <w:rPr>
          <w:sz w:val="20"/>
        </w:rPr>
        <w:t xml:space="preserve">nclosures made of flexible skirting are not considered enclosures for regulatory purposes, and, therefore, do not require </w:t>
      </w:r>
      <w:r w:rsidR="00CF0540" w:rsidRPr="00212AC6">
        <w:rPr>
          <w:sz w:val="20"/>
        </w:rPr>
        <w:t xml:space="preserve">flood </w:t>
      </w:r>
      <w:r w:rsidR="00734C2B" w:rsidRPr="00212AC6">
        <w:rPr>
          <w:sz w:val="20"/>
        </w:rPr>
        <w:t>openings. Masonry or wood underpinning, regardless of structural status, is considered an enclosure and requires</w:t>
      </w:r>
      <w:r w:rsidR="00CF0540" w:rsidRPr="00212AC6">
        <w:rPr>
          <w:sz w:val="20"/>
        </w:rPr>
        <w:t xml:space="preserve"> flood</w:t>
      </w:r>
      <w:r w:rsidR="00734C2B" w:rsidRPr="00212AC6">
        <w:rPr>
          <w:sz w:val="20"/>
        </w:rPr>
        <w:t xml:space="preserve"> openings as outlined above.</w:t>
      </w:r>
    </w:p>
    <w:p w14:paraId="140509A7" w14:textId="77777777" w:rsidR="00B43900" w:rsidRPr="00DD769D" w:rsidRDefault="00B43900" w:rsidP="003D11C8">
      <w:pPr>
        <w:spacing w:after="0"/>
        <w:ind w:left="1080" w:hanging="533"/>
      </w:pPr>
    </w:p>
    <w:p w14:paraId="1A7186DA" w14:textId="77777777" w:rsidR="00FC7348" w:rsidRPr="0030727B" w:rsidRDefault="000D5DBB" w:rsidP="003D11C8">
      <w:pPr>
        <w:pStyle w:val="Heading3"/>
        <w:numPr>
          <w:ilvl w:val="0"/>
          <w:numId w:val="0"/>
        </w:numPr>
        <w:tabs>
          <w:tab w:val="left" w:pos="450"/>
        </w:tabs>
        <w:spacing w:before="0" w:after="0"/>
        <w:ind w:left="540" w:hanging="540"/>
        <w:rPr>
          <w:rFonts w:ascii="Times New Roman" w:hAnsi="Times New Roman"/>
          <w:sz w:val="20"/>
        </w:rPr>
      </w:pPr>
      <w:r w:rsidRPr="0030727B">
        <w:rPr>
          <w:rFonts w:ascii="Times New Roman" w:hAnsi="Times New Roman"/>
          <w:sz w:val="20"/>
        </w:rPr>
        <w:t>(5)</w:t>
      </w:r>
      <w:r w:rsidRPr="0030727B">
        <w:rPr>
          <w:rFonts w:ascii="Times New Roman" w:hAnsi="Times New Roman"/>
          <w:sz w:val="20"/>
        </w:rPr>
        <w:tab/>
      </w:r>
      <w:r w:rsidR="00FC7348" w:rsidRPr="0030727B">
        <w:rPr>
          <w:rFonts w:ascii="Times New Roman" w:hAnsi="Times New Roman"/>
          <w:sz w:val="20"/>
          <w:u w:val="single"/>
        </w:rPr>
        <w:t>Additions/Improvements</w:t>
      </w:r>
      <w:r w:rsidR="00FC7348" w:rsidRPr="0030727B">
        <w:rPr>
          <w:rFonts w:ascii="Times New Roman" w:hAnsi="Times New Roman"/>
          <w:sz w:val="20"/>
        </w:rPr>
        <w:t>.</w:t>
      </w:r>
    </w:p>
    <w:p w14:paraId="104F2028" w14:textId="77777777" w:rsidR="00FC7348" w:rsidRPr="0030727B" w:rsidRDefault="00FC7348" w:rsidP="003D11C8">
      <w:pPr>
        <w:spacing w:after="0"/>
      </w:pPr>
    </w:p>
    <w:p w14:paraId="46915288" w14:textId="77777777" w:rsidR="00FC7348" w:rsidRPr="0030727B" w:rsidRDefault="00FC7348" w:rsidP="003D11C8">
      <w:pPr>
        <w:pStyle w:val="Heading4"/>
        <w:numPr>
          <w:ilvl w:val="0"/>
          <w:numId w:val="0"/>
        </w:numPr>
        <w:spacing w:before="0" w:after="0"/>
        <w:ind w:left="1080" w:hanging="533"/>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t>Additions and/or improvements to pre-FIRM structures when the addition and/or improvements in combination with any interior modifications to the existing structure are:</w:t>
      </w:r>
    </w:p>
    <w:p w14:paraId="5018077E" w14:textId="77777777" w:rsidR="00FC7348" w:rsidRPr="0030727B" w:rsidRDefault="00FC7348" w:rsidP="003D11C8">
      <w:pPr>
        <w:spacing w:after="0"/>
      </w:pPr>
    </w:p>
    <w:p w14:paraId="44E44FAE" w14:textId="2AAE805F" w:rsidR="00FC7348" w:rsidRPr="0030727B" w:rsidRDefault="00FC7348" w:rsidP="003D11C8">
      <w:pPr>
        <w:pStyle w:val="Heading5"/>
        <w:numPr>
          <w:ilvl w:val="0"/>
          <w:numId w:val="0"/>
        </w:numPr>
        <w:spacing w:before="0" w:after="0"/>
        <w:ind w:left="1641" w:hanging="561"/>
        <w:rPr>
          <w:sz w:val="20"/>
        </w:rPr>
      </w:pPr>
      <w:r w:rsidRPr="0030727B">
        <w:rPr>
          <w:sz w:val="20"/>
        </w:rPr>
        <w:t>(i)</w:t>
      </w:r>
      <w:r w:rsidRPr="0030727B">
        <w:rPr>
          <w:sz w:val="20"/>
        </w:rPr>
        <w:tab/>
      </w:r>
      <w:r w:rsidR="00563EA4" w:rsidRPr="0030727B">
        <w:rPr>
          <w:sz w:val="20"/>
        </w:rPr>
        <w:t>N</w:t>
      </w:r>
      <w:r w:rsidRPr="0030727B">
        <w:rPr>
          <w:sz w:val="20"/>
        </w:rPr>
        <w:t>ot a substantial improvement, the addition and/or improvements must be designed to minimize flood damages</w:t>
      </w:r>
      <w:r w:rsidR="00A24EAA">
        <w:rPr>
          <w:sz w:val="20"/>
        </w:rPr>
        <w:t>.</w:t>
      </w:r>
      <w:r w:rsidRPr="0030727B">
        <w:rPr>
          <w:sz w:val="20"/>
        </w:rPr>
        <w:t xml:space="preserve"> </w:t>
      </w:r>
    </w:p>
    <w:p w14:paraId="05D19710" w14:textId="77777777" w:rsidR="00FC7348" w:rsidRPr="0030727B" w:rsidRDefault="00FC7348" w:rsidP="003D11C8">
      <w:pPr>
        <w:spacing w:after="0"/>
      </w:pPr>
    </w:p>
    <w:p w14:paraId="549CF3EA" w14:textId="77777777" w:rsidR="00FC7348" w:rsidRPr="0030727B" w:rsidRDefault="00FC7348" w:rsidP="003D11C8">
      <w:pPr>
        <w:pStyle w:val="Heading5"/>
        <w:numPr>
          <w:ilvl w:val="0"/>
          <w:numId w:val="0"/>
        </w:numPr>
        <w:spacing w:before="0" w:after="0"/>
        <w:ind w:left="1641" w:hanging="561"/>
        <w:rPr>
          <w:sz w:val="20"/>
        </w:rPr>
      </w:pPr>
      <w:r w:rsidRPr="0030727B">
        <w:rPr>
          <w:sz w:val="20"/>
        </w:rPr>
        <w:t>(ii)</w:t>
      </w:r>
      <w:r w:rsidRPr="0030727B">
        <w:rPr>
          <w:sz w:val="20"/>
        </w:rPr>
        <w:tab/>
      </w:r>
      <w:r w:rsidR="00563EA4" w:rsidRPr="0030727B">
        <w:rPr>
          <w:sz w:val="20"/>
        </w:rPr>
        <w:t>A</w:t>
      </w:r>
      <w:r w:rsidRPr="0030727B">
        <w:rPr>
          <w:sz w:val="20"/>
        </w:rPr>
        <w:t xml:space="preserve"> substantial improvement, with modifications/rehabilitations/improvements to the existing structure or the common wall is structurally modified more than installing a doorway, both the existing structure and the addition must comply with the standards for new construction.</w:t>
      </w:r>
    </w:p>
    <w:p w14:paraId="24462D34" w14:textId="77777777" w:rsidR="00FC7348" w:rsidRPr="0030727B" w:rsidRDefault="00FC7348" w:rsidP="003D11C8">
      <w:pPr>
        <w:spacing w:after="0"/>
      </w:pPr>
    </w:p>
    <w:p w14:paraId="3340EB86" w14:textId="77777777" w:rsidR="00FC7348" w:rsidRPr="0030727B" w:rsidRDefault="00FC7348"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t>Additions to pre-FIRM or post-FIRM structures that are a substantial improvement with no modifications/rehabilitations/improvements to the existing structure other than a standard door in the common wall, shall require only the addition to comply with the standards for new construction.</w:t>
      </w:r>
    </w:p>
    <w:p w14:paraId="5C984008" w14:textId="77777777" w:rsidR="00D420F4" w:rsidRPr="0030727B" w:rsidRDefault="00D420F4" w:rsidP="003D11C8">
      <w:pPr>
        <w:widowControl/>
        <w:adjustRightInd/>
        <w:spacing w:after="0"/>
        <w:jc w:val="left"/>
        <w:textAlignment w:val="auto"/>
      </w:pPr>
    </w:p>
    <w:p w14:paraId="57DD5044" w14:textId="77777777" w:rsidR="00FC7348" w:rsidRPr="0030727B" w:rsidRDefault="00FC7348"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(c)</w:t>
      </w:r>
      <w:r w:rsidRPr="0030727B">
        <w:rPr>
          <w:rFonts w:ascii="Times New Roman" w:hAnsi="Times New Roman"/>
          <w:b w:val="0"/>
          <w:sz w:val="20"/>
        </w:rPr>
        <w:tab/>
        <w:t>Additions and/or improvements to post-FIRM structures when the addition and/or improvements in combination with any interior modifications to the existing structure are:</w:t>
      </w:r>
    </w:p>
    <w:p w14:paraId="605D26FB" w14:textId="77777777" w:rsidR="00FC7348" w:rsidRPr="0030727B" w:rsidRDefault="00FC7348" w:rsidP="003D11C8">
      <w:pPr>
        <w:spacing w:after="0"/>
      </w:pPr>
    </w:p>
    <w:p w14:paraId="70AD42B2" w14:textId="77777777" w:rsidR="00FC7348" w:rsidRPr="0030727B" w:rsidRDefault="00FC7348" w:rsidP="003D11C8">
      <w:pPr>
        <w:pStyle w:val="Heading5"/>
        <w:numPr>
          <w:ilvl w:val="0"/>
          <w:numId w:val="0"/>
        </w:numPr>
        <w:spacing w:before="0" w:after="0"/>
        <w:ind w:left="1634" w:hanging="540"/>
        <w:rPr>
          <w:sz w:val="20"/>
        </w:rPr>
      </w:pPr>
      <w:r w:rsidRPr="0030727B">
        <w:rPr>
          <w:sz w:val="20"/>
        </w:rPr>
        <w:t>(i)</w:t>
      </w:r>
      <w:r w:rsidRPr="0030727B">
        <w:rPr>
          <w:sz w:val="20"/>
        </w:rPr>
        <w:tab/>
      </w:r>
      <w:r w:rsidR="00563EA4" w:rsidRPr="0030727B">
        <w:rPr>
          <w:sz w:val="20"/>
        </w:rPr>
        <w:t>N</w:t>
      </w:r>
      <w:r w:rsidRPr="0030727B">
        <w:rPr>
          <w:sz w:val="20"/>
        </w:rPr>
        <w:t>ot a substantial improvement, the addition and/or improvements only must comply with the standards for new construction consistent with the code and requirements for the original structure.</w:t>
      </w:r>
    </w:p>
    <w:p w14:paraId="41E4ACDC" w14:textId="77777777" w:rsidR="00FC7348" w:rsidRPr="0030727B" w:rsidRDefault="00FC7348" w:rsidP="003D11C8">
      <w:pPr>
        <w:spacing w:after="0"/>
      </w:pPr>
    </w:p>
    <w:p w14:paraId="7CC85A0C" w14:textId="77777777" w:rsidR="00FC7348" w:rsidRPr="00212AC6" w:rsidRDefault="00FC7348" w:rsidP="003D11C8">
      <w:pPr>
        <w:pStyle w:val="Heading5"/>
        <w:numPr>
          <w:ilvl w:val="0"/>
          <w:numId w:val="0"/>
        </w:numPr>
        <w:spacing w:before="0" w:after="0"/>
        <w:ind w:left="1634" w:hanging="540"/>
        <w:rPr>
          <w:sz w:val="20"/>
        </w:rPr>
      </w:pPr>
      <w:r w:rsidRPr="00212AC6">
        <w:rPr>
          <w:sz w:val="20"/>
        </w:rPr>
        <w:t>(ii)</w:t>
      </w:r>
      <w:r w:rsidRPr="00212AC6">
        <w:rPr>
          <w:sz w:val="20"/>
        </w:rPr>
        <w:tab/>
      </w:r>
      <w:r w:rsidR="00563EA4" w:rsidRPr="00212AC6">
        <w:rPr>
          <w:sz w:val="20"/>
        </w:rPr>
        <w:t>A</w:t>
      </w:r>
      <w:r w:rsidRPr="00212AC6">
        <w:rPr>
          <w:sz w:val="20"/>
        </w:rPr>
        <w:t xml:space="preserve"> substantial improvement, both</w:t>
      </w:r>
      <w:r w:rsidR="00057F78" w:rsidRPr="00212AC6">
        <w:rPr>
          <w:sz w:val="20"/>
        </w:rPr>
        <w:t xml:space="preserve"> </w:t>
      </w:r>
      <w:r w:rsidRPr="00212AC6">
        <w:rPr>
          <w:sz w:val="20"/>
        </w:rPr>
        <w:t>the existing structure and the addition and/or improvements must comply with the standards for new construction.</w:t>
      </w:r>
    </w:p>
    <w:p w14:paraId="2D336E4E" w14:textId="77777777" w:rsidR="00FC7348" w:rsidRPr="00212AC6" w:rsidRDefault="00FC7348" w:rsidP="003D11C8">
      <w:pPr>
        <w:widowControl/>
        <w:adjustRightInd/>
        <w:spacing w:after="0"/>
        <w:jc w:val="left"/>
        <w:textAlignment w:val="auto"/>
      </w:pPr>
    </w:p>
    <w:p w14:paraId="291B6833" w14:textId="32DF9D74" w:rsidR="00FC7348" w:rsidRPr="00212AC6" w:rsidRDefault="00A04062" w:rsidP="00A04062">
      <w:pPr>
        <w:pStyle w:val="Heading4"/>
        <w:numPr>
          <w:ilvl w:val="0"/>
          <w:numId w:val="0"/>
        </w:numPr>
        <w:spacing w:before="0" w:after="0"/>
        <w:ind w:left="547"/>
        <w:rPr>
          <w:rFonts w:ascii="Times New Roman" w:hAnsi="Times New Roman"/>
          <w:b w:val="0"/>
          <w:sz w:val="20"/>
        </w:rPr>
      </w:pPr>
      <w:r>
        <w:rPr>
          <w:rFonts w:ascii="Times New Roman" w:hAnsi="Times New Roman"/>
          <w:b w:val="0"/>
          <w:sz w:val="20"/>
        </w:rPr>
        <w:t>(d)</w:t>
      </w:r>
      <w:r>
        <w:rPr>
          <w:rFonts w:ascii="Times New Roman" w:hAnsi="Times New Roman"/>
          <w:b w:val="0"/>
          <w:sz w:val="20"/>
        </w:rPr>
        <w:tab/>
      </w:r>
      <w:r w:rsidR="00FC7348" w:rsidRPr="00212AC6">
        <w:rPr>
          <w:rFonts w:ascii="Times New Roman" w:hAnsi="Times New Roman"/>
          <w:b w:val="0"/>
          <w:sz w:val="20"/>
        </w:rPr>
        <w:t xml:space="preserve">Any combination of repair, reconstruction, rehabilitation, addition or improvement of a building or structure </w:t>
      </w:r>
      <w:r>
        <w:rPr>
          <w:rFonts w:ascii="Times New Roman" w:hAnsi="Times New Roman"/>
          <w:b w:val="0"/>
          <w:sz w:val="20"/>
        </w:rPr>
        <w:tab/>
      </w:r>
      <w:r w:rsidR="00FC7348" w:rsidRPr="00212AC6">
        <w:rPr>
          <w:rFonts w:ascii="Times New Roman" w:hAnsi="Times New Roman"/>
          <w:b w:val="0"/>
          <w:sz w:val="20"/>
        </w:rPr>
        <w:t xml:space="preserve">taking place during a </w:t>
      </w:r>
      <w:r w:rsidR="0040180F">
        <w:rPr>
          <w:rFonts w:ascii="Times New Roman" w:hAnsi="Times New Roman"/>
          <w:b w:val="0"/>
          <w:sz w:val="20"/>
        </w:rPr>
        <w:t>one</w:t>
      </w:r>
      <w:r w:rsidR="00647634">
        <w:rPr>
          <w:rFonts w:ascii="Times New Roman" w:hAnsi="Times New Roman"/>
          <w:b w:val="0"/>
          <w:sz w:val="20"/>
        </w:rPr>
        <w:t xml:space="preserve"> (1)</w:t>
      </w:r>
      <w:r w:rsidR="0040180F">
        <w:rPr>
          <w:rFonts w:ascii="Times New Roman" w:hAnsi="Times New Roman"/>
          <w:b w:val="0"/>
          <w:sz w:val="20"/>
        </w:rPr>
        <w:t xml:space="preserve"> </w:t>
      </w:r>
      <w:r w:rsidR="00FC7348" w:rsidRPr="00212AC6">
        <w:rPr>
          <w:rFonts w:ascii="Times New Roman" w:hAnsi="Times New Roman"/>
          <w:b w:val="0"/>
          <w:sz w:val="20"/>
        </w:rPr>
        <w:t xml:space="preserve">year period, the cumulative cost of which equals or exceeds 50 percent of the market </w:t>
      </w:r>
      <w:r>
        <w:rPr>
          <w:rFonts w:ascii="Times New Roman" w:hAnsi="Times New Roman"/>
          <w:b w:val="0"/>
          <w:sz w:val="20"/>
        </w:rPr>
        <w:tab/>
      </w:r>
      <w:r w:rsidR="00FC7348" w:rsidRPr="00212AC6">
        <w:rPr>
          <w:rFonts w:ascii="Times New Roman" w:hAnsi="Times New Roman"/>
          <w:b w:val="0"/>
          <w:sz w:val="20"/>
        </w:rPr>
        <w:t xml:space="preserve">value of the structure before the improvement or repair is started must comply with the standards for new </w:t>
      </w:r>
      <w:r>
        <w:rPr>
          <w:rFonts w:ascii="Times New Roman" w:hAnsi="Times New Roman"/>
          <w:b w:val="0"/>
          <w:sz w:val="20"/>
        </w:rPr>
        <w:tab/>
      </w:r>
      <w:r w:rsidR="00FC7348" w:rsidRPr="00212AC6">
        <w:rPr>
          <w:rFonts w:ascii="Times New Roman" w:hAnsi="Times New Roman"/>
          <w:b w:val="0"/>
          <w:sz w:val="20"/>
        </w:rPr>
        <w:t xml:space="preserve">construction.  For each building or structure, the </w:t>
      </w:r>
      <w:r w:rsidR="0040180F">
        <w:rPr>
          <w:rFonts w:ascii="Times New Roman" w:hAnsi="Times New Roman"/>
          <w:b w:val="0"/>
          <w:sz w:val="20"/>
        </w:rPr>
        <w:t xml:space="preserve">one (1) </w:t>
      </w:r>
      <w:r w:rsidR="00FC7348" w:rsidRPr="00212AC6">
        <w:rPr>
          <w:rFonts w:ascii="Times New Roman" w:hAnsi="Times New Roman"/>
          <w:b w:val="0"/>
          <w:sz w:val="20"/>
        </w:rPr>
        <w:t xml:space="preserve">year period begins on the date of the first improvement </w:t>
      </w:r>
      <w:r>
        <w:rPr>
          <w:rFonts w:ascii="Times New Roman" w:hAnsi="Times New Roman"/>
          <w:b w:val="0"/>
          <w:sz w:val="20"/>
        </w:rPr>
        <w:tab/>
      </w:r>
      <w:r w:rsidR="00FC7348" w:rsidRPr="00212AC6">
        <w:rPr>
          <w:rFonts w:ascii="Times New Roman" w:hAnsi="Times New Roman"/>
          <w:b w:val="0"/>
          <w:sz w:val="20"/>
        </w:rPr>
        <w:t>or repair of that building or structure subsequent to the effective date of this ordinance.</w:t>
      </w:r>
      <w:r w:rsidR="0040180F">
        <w:rPr>
          <w:rFonts w:ascii="Times New Roman" w:hAnsi="Times New Roman"/>
          <w:b w:val="0"/>
          <w:sz w:val="20"/>
        </w:rPr>
        <w:t xml:space="preserve"> </w:t>
      </w:r>
      <w:r w:rsidR="00FC7348" w:rsidRPr="00212AC6">
        <w:rPr>
          <w:rFonts w:ascii="Times New Roman" w:hAnsi="Times New Roman"/>
          <w:b w:val="0"/>
          <w:sz w:val="20"/>
        </w:rPr>
        <w:t xml:space="preserve">If the structure has </w:t>
      </w:r>
      <w:r>
        <w:rPr>
          <w:rFonts w:ascii="Times New Roman" w:hAnsi="Times New Roman"/>
          <w:b w:val="0"/>
          <w:sz w:val="20"/>
        </w:rPr>
        <w:tab/>
      </w:r>
      <w:r w:rsidR="00FC7348" w:rsidRPr="00212AC6">
        <w:rPr>
          <w:rFonts w:ascii="Times New Roman" w:hAnsi="Times New Roman"/>
          <w:b w:val="0"/>
          <w:sz w:val="20"/>
        </w:rPr>
        <w:t xml:space="preserve">sustained substantial damage, any repairs are considered substantial improvement regardless of the actual repair </w:t>
      </w:r>
      <w:r>
        <w:rPr>
          <w:rFonts w:ascii="Times New Roman" w:hAnsi="Times New Roman"/>
          <w:b w:val="0"/>
          <w:sz w:val="20"/>
        </w:rPr>
        <w:tab/>
      </w:r>
      <w:r w:rsidR="00FC7348" w:rsidRPr="00212AC6">
        <w:rPr>
          <w:rFonts w:ascii="Times New Roman" w:hAnsi="Times New Roman"/>
          <w:b w:val="0"/>
          <w:sz w:val="20"/>
        </w:rPr>
        <w:t>work performed. The requirement does not, however, include either:</w:t>
      </w:r>
    </w:p>
    <w:p w14:paraId="1B793968" w14:textId="77777777" w:rsidR="00F811F8" w:rsidRPr="00212AC6" w:rsidRDefault="00F811F8" w:rsidP="003D11C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s>
        <w:spacing w:after="0"/>
      </w:pPr>
    </w:p>
    <w:p w14:paraId="149C0C32" w14:textId="77777777" w:rsidR="00FC7348" w:rsidRPr="00212AC6" w:rsidRDefault="00FC7348" w:rsidP="003D11C8">
      <w:pPr>
        <w:pStyle w:val="Heading5"/>
        <w:numPr>
          <w:ilvl w:val="0"/>
          <w:numId w:val="0"/>
        </w:numPr>
        <w:spacing w:before="0" w:after="0"/>
        <w:ind w:left="1634" w:hanging="540"/>
        <w:rPr>
          <w:sz w:val="20"/>
        </w:rPr>
      </w:pPr>
      <w:r w:rsidRPr="00212AC6">
        <w:rPr>
          <w:sz w:val="20"/>
        </w:rPr>
        <w:t>(i)</w:t>
      </w:r>
      <w:r w:rsidRPr="00212AC6">
        <w:rPr>
          <w:sz w:val="20"/>
        </w:rPr>
        <w:tab/>
      </w:r>
      <w:r w:rsidR="00563EA4" w:rsidRPr="00212AC6">
        <w:rPr>
          <w:sz w:val="20"/>
        </w:rPr>
        <w:t>A</w:t>
      </w:r>
      <w:r w:rsidRPr="00212AC6">
        <w:rPr>
          <w:sz w:val="20"/>
        </w:rPr>
        <w:t>ny project for improvement of a building required to correct existing health, sanitary or safety code violations identified by the building official and that are the minimum necessary to assume safe living conditions.</w:t>
      </w:r>
    </w:p>
    <w:p w14:paraId="418CA398" w14:textId="77777777" w:rsidR="00FC7348" w:rsidRPr="00212AC6" w:rsidRDefault="00FC7348" w:rsidP="003D11C8">
      <w:pPr>
        <w:spacing w:after="0"/>
      </w:pPr>
    </w:p>
    <w:p w14:paraId="4B6CD85B" w14:textId="77777777" w:rsidR="00FC7348" w:rsidRPr="00212AC6" w:rsidRDefault="00FC7348" w:rsidP="003D11C8">
      <w:pPr>
        <w:pStyle w:val="Heading5"/>
        <w:numPr>
          <w:ilvl w:val="0"/>
          <w:numId w:val="0"/>
        </w:numPr>
        <w:spacing w:before="0" w:after="0"/>
        <w:ind w:left="1634" w:hanging="540"/>
        <w:rPr>
          <w:sz w:val="20"/>
        </w:rPr>
      </w:pPr>
      <w:r w:rsidRPr="00212AC6">
        <w:rPr>
          <w:sz w:val="20"/>
        </w:rPr>
        <w:t>(ii)</w:t>
      </w:r>
      <w:r w:rsidRPr="00212AC6">
        <w:rPr>
          <w:sz w:val="20"/>
        </w:rPr>
        <w:tab/>
      </w:r>
      <w:r w:rsidR="00563EA4" w:rsidRPr="00212AC6">
        <w:rPr>
          <w:sz w:val="20"/>
        </w:rPr>
        <w:t>A</w:t>
      </w:r>
      <w:r w:rsidRPr="00212AC6">
        <w:rPr>
          <w:sz w:val="20"/>
        </w:rPr>
        <w:t xml:space="preserve">ny alteration of a historic structure provided that the alteration will not preclude the structure’s continued designation as a historic structure.  </w:t>
      </w:r>
    </w:p>
    <w:p w14:paraId="29B5089B" w14:textId="77777777" w:rsidR="00734C2B" w:rsidRPr="00212AC6" w:rsidRDefault="00734C2B" w:rsidP="003D11C8">
      <w:pPr>
        <w:pStyle w:val="Heading5"/>
        <w:numPr>
          <w:ilvl w:val="0"/>
          <w:numId w:val="0"/>
        </w:numPr>
        <w:spacing w:before="0" w:after="0"/>
        <w:rPr>
          <w:sz w:val="20"/>
        </w:rPr>
      </w:pPr>
    </w:p>
    <w:p w14:paraId="2117EB37" w14:textId="77777777" w:rsidR="00A86925" w:rsidRPr="001272D2" w:rsidRDefault="00BA525D" w:rsidP="0087672C">
      <w:pPr>
        <w:pStyle w:val="Heading3"/>
        <w:numPr>
          <w:ilvl w:val="0"/>
          <w:numId w:val="0"/>
        </w:numPr>
        <w:spacing w:before="0" w:after="0"/>
        <w:ind w:left="540" w:hanging="540"/>
        <w:rPr>
          <w:rFonts w:ascii="Times New Roman" w:hAnsi="Times New Roman"/>
          <w:sz w:val="20"/>
        </w:rPr>
      </w:pPr>
      <w:r w:rsidRPr="001272D2">
        <w:rPr>
          <w:rFonts w:ascii="Times New Roman" w:hAnsi="Times New Roman"/>
          <w:sz w:val="20"/>
        </w:rPr>
        <w:t>(6)</w:t>
      </w:r>
      <w:r w:rsidR="00D420F4" w:rsidRPr="001272D2">
        <w:rPr>
          <w:rFonts w:ascii="Times New Roman" w:hAnsi="Times New Roman"/>
          <w:sz w:val="20"/>
        </w:rPr>
        <w:tab/>
      </w:r>
      <w:r w:rsidR="00A86925" w:rsidRPr="001272D2">
        <w:rPr>
          <w:rFonts w:ascii="Times New Roman" w:hAnsi="Times New Roman"/>
          <w:sz w:val="20"/>
          <w:u w:val="single"/>
        </w:rPr>
        <w:t>Recreational Vehicles</w:t>
      </w:r>
      <w:r w:rsidR="00A86925" w:rsidRPr="001272D2">
        <w:rPr>
          <w:rFonts w:ascii="Times New Roman" w:hAnsi="Times New Roman"/>
          <w:sz w:val="20"/>
        </w:rPr>
        <w:t xml:space="preserve">.  Recreational vehicles shall either:  </w:t>
      </w:r>
    </w:p>
    <w:p w14:paraId="2DA76CB5" w14:textId="77777777" w:rsidR="00A86925" w:rsidRPr="001272D2" w:rsidRDefault="00A86925" w:rsidP="003D11C8">
      <w:pPr>
        <w:spacing w:after="0"/>
      </w:pPr>
    </w:p>
    <w:p w14:paraId="0B02196C" w14:textId="77777777" w:rsidR="00A86925" w:rsidRPr="001272D2" w:rsidRDefault="00A86925" w:rsidP="002216AB">
      <w:pPr>
        <w:pStyle w:val="Heading4"/>
        <w:numPr>
          <w:ilvl w:val="0"/>
          <w:numId w:val="3"/>
        </w:numPr>
        <w:spacing w:before="0" w:after="0"/>
        <w:rPr>
          <w:rFonts w:ascii="Times New Roman" w:hAnsi="Times New Roman"/>
          <w:b w:val="0"/>
          <w:sz w:val="20"/>
        </w:rPr>
      </w:pPr>
      <w:r w:rsidRPr="001272D2">
        <w:rPr>
          <w:rFonts w:ascii="Times New Roman" w:hAnsi="Times New Roman"/>
          <w:b w:val="0"/>
          <w:sz w:val="20"/>
        </w:rPr>
        <w:t>Temporary Placement</w:t>
      </w:r>
    </w:p>
    <w:p w14:paraId="6A960A84" w14:textId="77777777" w:rsidR="00A86925" w:rsidRPr="001272D2" w:rsidRDefault="00A86925" w:rsidP="003D11C8">
      <w:pPr>
        <w:spacing w:after="0"/>
      </w:pPr>
    </w:p>
    <w:p w14:paraId="191E5255" w14:textId="54E45859" w:rsidR="00A86925" w:rsidRPr="001272D2" w:rsidRDefault="00A86925" w:rsidP="003D11C8">
      <w:pPr>
        <w:pStyle w:val="Heading5"/>
        <w:numPr>
          <w:ilvl w:val="0"/>
          <w:numId w:val="0"/>
        </w:numPr>
        <w:spacing w:before="0" w:after="0"/>
        <w:ind w:left="1634" w:hanging="540"/>
        <w:rPr>
          <w:sz w:val="20"/>
        </w:rPr>
      </w:pPr>
      <w:r w:rsidRPr="001272D2">
        <w:rPr>
          <w:sz w:val="20"/>
        </w:rPr>
        <w:t>(i)</w:t>
      </w:r>
      <w:r w:rsidRPr="001272D2">
        <w:rPr>
          <w:sz w:val="20"/>
        </w:rPr>
        <w:tab/>
      </w:r>
      <w:r w:rsidR="00563EA4" w:rsidRPr="001272D2">
        <w:rPr>
          <w:sz w:val="20"/>
        </w:rPr>
        <w:t>B</w:t>
      </w:r>
      <w:r w:rsidRPr="001272D2">
        <w:rPr>
          <w:sz w:val="20"/>
        </w:rPr>
        <w:t>e on site for fewer than 180 consecutive days; or</w:t>
      </w:r>
    </w:p>
    <w:p w14:paraId="3B493B54" w14:textId="77777777" w:rsidR="00A86925" w:rsidRPr="001272D2" w:rsidRDefault="00A86925" w:rsidP="003D11C8">
      <w:pPr>
        <w:spacing w:after="0"/>
      </w:pPr>
    </w:p>
    <w:p w14:paraId="0375E50E" w14:textId="77777777" w:rsidR="00A86925" w:rsidRPr="001272D2" w:rsidRDefault="00A86925" w:rsidP="003D11C8">
      <w:pPr>
        <w:pStyle w:val="Heading5"/>
        <w:numPr>
          <w:ilvl w:val="0"/>
          <w:numId w:val="0"/>
        </w:numPr>
        <w:spacing w:before="0" w:after="0"/>
        <w:ind w:left="1634" w:hanging="540"/>
        <w:rPr>
          <w:sz w:val="20"/>
        </w:rPr>
      </w:pPr>
      <w:r w:rsidRPr="001272D2">
        <w:rPr>
          <w:sz w:val="20"/>
        </w:rPr>
        <w:t>(ii)</w:t>
      </w:r>
      <w:r w:rsidRPr="001272D2">
        <w:rPr>
          <w:sz w:val="20"/>
        </w:rPr>
        <w:tab/>
      </w:r>
      <w:r w:rsidR="00563EA4" w:rsidRPr="001272D2">
        <w:rPr>
          <w:sz w:val="20"/>
        </w:rPr>
        <w:t>B</w:t>
      </w:r>
      <w:r w:rsidRPr="001272D2">
        <w:rPr>
          <w:sz w:val="20"/>
        </w:rPr>
        <w:t>e fully licensed and ready for highway use</w:t>
      </w:r>
      <w:r w:rsidR="00082151" w:rsidRPr="001272D2">
        <w:rPr>
          <w:sz w:val="20"/>
        </w:rPr>
        <w:t>.</w:t>
      </w:r>
      <w:r w:rsidRPr="001272D2">
        <w:rPr>
          <w:sz w:val="20"/>
        </w:rPr>
        <w:t xml:space="preserve"> (</w:t>
      </w:r>
      <w:r w:rsidR="00691BBF" w:rsidRPr="001272D2">
        <w:rPr>
          <w:sz w:val="20"/>
        </w:rPr>
        <w:t>A</w:t>
      </w:r>
      <w:r w:rsidRPr="001272D2">
        <w:rPr>
          <w:sz w:val="20"/>
        </w:rPr>
        <w:t xml:space="preserve"> recreational vehicle is ready for highway use if it is on its wheels or jacking system, is attached to the site only by quick disconnect type utilities, and has no permanently attached additions</w:t>
      </w:r>
      <w:r w:rsidR="00691BBF" w:rsidRPr="001272D2">
        <w:rPr>
          <w:sz w:val="20"/>
        </w:rPr>
        <w:t>.</w:t>
      </w:r>
      <w:r w:rsidRPr="001272D2">
        <w:rPr>
          <w:sz w:val="20"/>
        </w:rPr>
        <w:t>)</w:t>
      </w:r>
      <w:r w:rsidR="00563EA4" w:rsidRPr="001272D2">
        <w:rPr>
          <w:sz w:val="20"/>
        </w:rPr>
        <w:t xml:space="preserve"> </w:t>
      </w:r>
    </w:p>
    <w:p w14:paraId="5CE0EDE6" w14:textId="77777777" w:rsidR="00563EA4" w:rsidRPr="001272D2" w:rsidRDefault="00563EA4" w:rsidP="003D11C8">
      <w:pPr>
        <w:spacing w:after="0"/>
      </w:pPr>
    </w:p>
    <w:p w14:paraId="3C138A04" w14:textId="22511D53" w:rsidR="00A86925" w:rsidRDefault="00A86925" w:rsidP="002216AB">
      <w:pPr>
        <w:pStyle w:val="Heading4"/>
        <w:numPr>
          <w:ilvl w:val="0"/>
          <w:numId w:val="3"/>
        </w:numPr>
        <w:spacing w:before="0" w:after="0"/>
        <w:rPr>
          <w:rFonts w:ascii="Times New Roman" w:hAnsi="Times New Roman"/>
          <w:b w:val="0"/>
          <w:sz w:val="20"/>
        </w:rPr>
      </w:pPr>
      <w:r w:rsidRPr="001272D2">
        <w:rPr>
          <w:rFonts w:ascii="Times New Roman" w:hAnsi="Times New Roman"/>
          <w:b w:val="0"/>
          <w:sz w:val="20"/>
        </w:rPr>
        <w:t>Permanent</w:t>
      </w:r>
      <w:r w:rsidR="00F811F8" w:rsidRPr="001272D2">
        <w:rPr>
          <w:rFonts w:ascii="Times New Roman" w:hAnsi="Times New Roman"/>
          <w:b w:val="0"/>
          <w:sz w:val="20"/>
        </w:rPr>
        <w:t xml:space="preserve"> </w:t>
      </w:r>
      <w:r w:rsidRPr="001272D2">
        <w:rPr>
          <w:rFonts w:ascii="Times New Roman" w:hAnsi="Times New Roman"/>
          <w:b w:val="0"/>
          <w:sz w:val="20"/>
        </w:rPr>
        <w:t>Placement. Recreational vehicles that do not meet the limitations of Temporary Placement shall meet all the requirements for new construction.</w:t>
      </w:r>
    </w:p>
    <w:p w14:paraId="1CDED072" w14:textId="2AEF7058" w:rsidR="00C533DB" w:rsidRDefault="00C533DB" w:rsidP="00C533DB"/>
    <w:p w14:paraId="3EB5AC05" w14:textId="623BD665" w:rsidR="00C533DB" w:rsidRDefault="00C533DB" w:rsidP="00C533DB">
      <w:pPr>
        <w:rPr>
          <w:u w:val="single"/>
        </w:rPr>
      </w:pPr>
      <w:r>
        <w:lastRenderedPageBreak/>
        <w:t>(7)</w:t>
      </w:r>
      <w:r>
        <w:tab/>
      </w:r>
      <w:r>
        <w:rPr>
          <w:u w:val="single"/>
        </w:rPr>
        <w:t>Recreational Vehicle Parks or Subdivisions.</w:t>
      </w:r>
    </w:p>
    <w:p w14:paraId="04FC1F1C" w14:textId="6184ACB2" w:rsidR="00C533DB" w:rsidRDefault="00C533DB" w:rsidP="00C533DB">
      <w:pPr>
        <w:rPr>
          <w:u w:val="single"/>
        </w:rPr>
      </w:pPr>
    </w:p>
    <w:p w14:paraId="39E21709" w14:textId="08CA3BEB" w:rsidR="00C533DB" w:rsidRDefault="00C533DB" w:rsidP="00C533DB">
      <w:pPr>
        <w:pStyle w:val="ListParagraph"/>
        <w:numPr>
          <w:ilvl w:val="0"/>
          <w:numId w:val="16"/>
        </w:numPr>
      </w:pPr>
      <w:r>
        <w:t>Prior to the issuance of a floodplain development permit for a Recreational Vehicle Park:</w:t>
      </w:r>
    </w:p>
    <w:p w14:paraId="51695F3E" w14:textId="5277A231" w:rsidR="00C533DB" w:rsidRDefault="00C533DB" w:rsidP="00C533DB">
      <w:pPr>
        <w:pStyle w:val="ListParagraph"/>
        <w:ind w:left="900"/>
      </w:pPr>
    </w:p>
    <w:p w14:paraId="52961561" w14:textId="306A0455" w:rsidR="00C533DB" w:rsidRDefault="00C533DB" w:rsidP="00C533DB">
      <w:pPr>
        <w:pStyle w:val="ListParagraph"/>
        <w:numPr>
          <w:ilvl w:val="0"/>
          <w:numId w:val="17"/>
        </w:numPr>
      </w:pPr>
      <w:r>
        <w:t>RV Park Developer</w:t>
      </w:r>
      <w:r w:rsidR="00E76F0A">
        <w:t>s</w:t>
      </w:r>
      <w:r>
        <w:t>, Owner</w:t>
      </w:r>
      <w:r w:rsidR="00E76F0A">
        <w:t>s</w:t>
      </w:r>
      <w:r>
        <w:t xml:space="preserve"> and Operators shall prepare and maintain a current comprehensive</w:t>
      </w:r>
    </w:p>
    <w:p w14:paraId="22C6E245" w14:textId="36EC4E25" w:rsidR="00C533DB" w:rsidRDefault="00C533DB" w:rsidP="00C533DB">
      <w:pPr>
        <w:pStyle w:val="ListParagraph"/>
        <w:ind w:left="1620"/>
      </w:pPr>
      <w:r>
        <w:t xml:space="preserve">Emergency Evacuation Plan defining how, when and where all vehicles are to be removed </w:t>
      </w:r>
      <w:r w:rsidR="00EB64D1">
        <w:t>to a safe</w:t>
      </w:r>
    </w:p>
    <w:p w14:paraId="227EC10D" w14:textId="389320B1" w:rsidR="00EB64D1" w:rsidRDefault="00C54C9F" w:rsidP="00C533DB">
      <w:pPr>
        <w:pStyle w:val="ListParagraph"/>
        <w:ind w:left="1620"/>
      </w:pPr>
      <w:r>
        <w:t>l</w:t>
      </w:r>
      <w:r w:rsidR="00EB64D1">
        <w:t>ocation during approaching storm, flood, or hazard events.  The Emergency Evacuation Plan shall be</w:t>
      </w:r>
    </w:p>
    <w:p w14:paraId="7DF10B53" w14:textId="3C342632" w:rsidR="00EB64D1" w:rsidRDefault="00C54C9F" w:rsidP="00C533DB">
      <w:pPr>
        <w:pStyle w:val="ListParagraph"/>
        <w:ind w:left="1620"/>
      </w:pPr>
      <w:r>
        <w:t>s</w:t>
      </w:r>
      <w:r w:rsidR="00EB64D1">
        <w:t>ubmitted to the Cherokee County Emergency Management Department and approved prior to the issuance of a floodplain development permit.</w:t>
      </w:r>
    </w:p>
    <w:p w14:paraId="61FB2710" w14:textId="12F0203F" w:rsidR="00EB64D1" w:rsidRDefault="00EB64D1" w:rsidP="00EB64D1"/>
    <w:p w14:paraId="2111DCF1" w14:textId="7A84DAAA" w:rsidR="00EB64D1" w:rsidRDefault="00EB64D1" w:rsidP="00EB64D1">
      <w:pPr>
        <w:pStyle w:val="ListParagraph"/>
        <w:numPr>
          <w:ilvl w:val="0"/>
          <w:numId w:val="17"/>
        </w:numPr>
      </w:pPr>
      <w:r>
        <w:t>All RV Park Emergency Evacuation Plans must be updated annually and submitted to the Cherokee County</w:t>
      </w:r>
    </w:p>
    <w:p w14:paraId="55C59C13" w14:textId="33C65F6C" w:rsidR="00EB64D1" w:rsidRDefault="00EB64D1" w:rsidP="00EB64D1">
      <w:pPr>
        <w:pStyle w:val="ListParagraph"/>
        <w:ind w:left="1620"/>
      </w:pPr>
      <w:r>
        <w:t>Emergency Management for approval.</w:t>
      </w:r>
    </w:p>
    <w:p w14:paraId="6C99A752" w14:textId="58045899" w:rsidR="00EB64D1" w:rsidRDefault="00EB64D1" w:rsidP="00EB64D1"/>
    <w:p w14:paraId="39C7D932" w14:textId="30F3E883" w:rsidR="00EB64D1" w:rsidRDefault="00EB64D1" w:rsidP="00EB64D1">
      <w:pPr>
        <w:pStyle w:val="ListParagraph"/>
        <w:numPr>
          <w:ilvl w:val="0"/>
          <w:numId w:val="17"/>
        </w:numPr>
      </w:pPr>
      <w:r>
        <w:t>The Emergency Evacuation Plan for each RV Park having property in the Special Flood Hazard Area shall be implemented and supported by a written set of park regulations.  The park regulations shall be submitted for review and approval along with the Emergency Evacuation Plan prior to the issuance of a floodplain development permit.</w:t>
      </w:r>
    </w:p>
    <w:p w14:paraId="7184EDE5" w14:textId="5B933306" w:rsidR="00EB64D1" w:rsidRDefault="00AB2EA1" w:rsidP="00EB64D1">
      <w:pPr>
        <w:pStyle w:val="ListParagraph"/>
        <w:ind w:left="1620"/>
      </w:pPr>
      <w:r>
        <w:br/>
      </w:r>
    </w:p>
    <w:p w14:paraId="39195B1A" w14:textId="6CC205A4" w:rsidR="00AB2EA1" w:rsidRDefault="00AB2EA1" w:rsidP="00AB2EA1">
      <w:pPr>
        <w:pStyle w:val="ListParagraph"/>
        <w:numPr>
          <w:ilvl w:val="0"/>
          <w:numId w:val="17"/>
        </w:numPr>
      </w:pPr>
      <w:r>
        <w:t xml:space="preserve">Approval of the Emergency Evacuation Plan and the park regulations does not relieve the RV Park Owner or Land Owner of any responsibility or liability for providing the maximum practical extent of protection against downstream loss of life or property when RVs are resident on the site.  Neither does approval of the Emergency Evacuation Plan and the park regulations create or transfer any liability to the County of Cherokee, any of </w:t>
      </w:r>
      <w:r w:rsidR="00AC21DC">
        <w:t>its</w:t>
      </w:r>
      <w:r>
        <w:t xml:space="preserve"> employees or agents.</w:t>
      </w:r>
    </w:p>
    <w:p w14:paraId="578E26F0" w14:textId="04C1D171" w:rsidR="00AB2EA1" w:rsidRDefault="00AB2EA1" w:rsidP="00AB2EA1"/>
    <w:p w14:paraId="1A8C7D19" w14:textId="21D0A638" w:rsidR="00AB2EA1" w:rsidRDefault="00AB2EA1" w:rsidP="00AB2EA1">
      <w:pPr>
        <w:pStyle w:val="ListParagraph"/>
        <w:numPr>
          <w:ilvl w:val="0"/>
          <w:numId w:val="16"/>
        </w:numPr>
      </w:pPr>
      <w:r>
        <w:t xml:space="preserve">   The park regulations shall include at a minimum the following requirements.</w:t>
      </w:r>
    </w:p>
    <w:p w14:paraId="6071ED42" w14:textId="2DCA0880" w:rsidR="00AB2EA1" w:rsidRDefault="00AB2EA1" w:rsidP="00AB2EA1"/>
    <w:p w14:paraId="3AB4D5E4" w14:textId="4C5A3A61" w:rsidR="00AB2EA1" w:rsidRDefault="00AB2EA1" w:rsidP="00AB2EA1">
      <w:pPr>
        <w:pStyle w:val="ListParagraph"/>
        <w:numPr>
          <w:ilvl w:val="0"/>
          <w:numId w:val="19"/>
        </w:numPr>
      </w:pPr>
      <w:r>
        <w:t>A set of keys to the RV and current contact telephone number must be in the possession of the RV Park Owner or operator at all times the RV is parked on a site in the Special Flood Hazard Area.  The Owner of the RV must sign a release of Liability available from the RV Park Owner giving the RV Park Owner or operator the right to evacuate the owner’s RV(s) to a safe location or to anchor/tether the RV(s) in case of Flood Warning and the owner is away from the site.  The release form shall notify the RV owner that under flooding conditions, the RV may be damaged or destroyed.</w:t>
      </w:r>
    </w:p>
    <w:p w14:paraId="16E53600" w14:textId="77777777" w:rsidR="00C54C9F" w:rsidRDefault="00C54C9F" w:rsidP="00AB2EA1"/>
    <w:p w14:paraId="44E8FC9D" w14:textId="4F8C0C3D" w:rsidR="0069662E" w:rsidRDefault="00AB2EA1" w:rsidP="0069662E">
      <w:pPr>
        <w:pStyle w:val="ListParagraph"/>
        <w:numPr>
          <w:ilvl w:val="0"/>
          <w:numId w:val="16"/>
        </w:numPr>
      </w:pPr>
      <w:r>
        <w:t xml:space="preserve">  </w:t>
      </w:r>
      <w:r w:rsidR="00C54C9F">
        <w:tab/>
      </w:r>
      <w:r>
        <w:t>Known Hazards Disclosure.  The RV park owner is responsible for posting a sign at the utility connecti</w:t>
      </w:r>
      <w:r w:rsidR="001F7A9D">
        <w:t xml:space="preserve">on on RV </w:t>
      </w:r>
      <w:r w:rsidR="00C54C9F">
        <w:t xml:space="preserve">  </w:t>
      </w:r>
      <w:r w:rsidR="00C54C9F">
        <w:tab/>
      </w:r>
      <w:r w:rsidR="001F7A9D">
        <w:t xml:space="preserve">parking site advising the RV owner that the site is located within a FEMA-designated Special Flood Hazard Area </w:t>
      </w:r>
      <w:r w:rsidR="00C54C9F">
        <w:tab/>
      </w:r>
      <w:r w:rsidR="001F7A9D">
        <w:t xml:space="preserve">and is subject to damage or loss of property and life during a flood event.  Further, the sign on each site shall </w:t>
      </w:r>
      <w:r w:rsidR="00C54C9F">
        <w:tab/>
      </w:r>
      <w:r w:rsidR="001F7A9D">
        <w:t xml:space="preserve">advise the RV owner of the potential water depth at the site during a Base Flood event. (Base Flood Elevation </w:t>
      </w:r>
      <w:r w:rsidR="00C54C9F">
        <w:tab/>
      </w:r>
      <w:r w:rsidR="001F7A9D">
        <w:t xml:space="preserve">minus the local grade elevation where the RV is parked).  If the RV Park Owner elects to state a single water </w:t>
      </w:r>
      <w:r w:rsidR="00C54C9F">
        <w:tab/>
      </w:r>
      <w:r w:rsidR="001F7A9D">
        <w:t>depth to standardize the signs, the maximum water depth on the entire RV Park shall be listed.</w:t>
      </w:r>
    </w:p>
    <w:p w14:paraId="4ABE6EE7" w14:textId="77777777" w:rsidR="00DC1FC1" w:rsidRDefault="00DC1FC1" w:rsidP="00DC1FC1">
      <w:pPr>
        <w:pStyle w:val="ListParagraph"/>
        <w:ind w:left="900"/>
      </w:pPr>
    </w:p>
    <w:p w14:paraId="308E9355" w14:textId="0181E8A6" w:rsidR="0069662E" w:rsidRDefault="0069662E" w:rsidP="0069662E">
      <w:pPr>
        <w:pStyle w:val="ListParagraph"/>
        <w:numPr>
          <w:ilvl w:val="0"/>
          <w:numId w:val="16"/>
        </w:numPr>
      </w:pPr>
      <w:r>
        <w:t>Inspections</w:t>
      </w:r>
    </w:p>
    <w:p w14:paraId="3B859259" w14:textId="77777777" w:rsidR="0069662E" w:rsidRDefault="0069662E" w:rsidP="0069662E">
      <w:pPr>
        <w:pStyle w:val="ListParagraph"/>
      </w:pPr>
    </w:p>
    <w:p w14:paraId="6FC6DFD3" w14:textId="37F930DD" w:rsidR="0069662E" w:rsidRDefault="0069662E" w:rsidP="0069662E">
      <w:pPr>
        <w:pStyle w:val="ListParagraph"/>
        <w:numPr>
          <w:ilvl w:val="0"/>
          <w:numId w:val="20"/>
        </w:numPr>
      </w:pPr>
      <w:r>
        <w:t>Cherokee County has the right to access all RV Parks and all RV parking sites at any time for the purpose of compliance inspection.  A compliance inspection will determine if the requirements of the Emergency Evacuation Plan and the Park regulations are current and are being enforced by the RV Park Owner or Operator.</w:t>
      </w:r>
    </w:p>
    <w:p w14:paraId="6DD45E28" w14:textId="48652C74" w:rsidR="0069662E" w:rsidRDefault="0069662E" w:rsidP="0069662E">
      <w:pPr>
        <w:pStyle w:val="ListParagraph"/>
        <w:numPr>
          <w:ilvl w:val="0"/>
          <w:numId w:val="20"/>
        </w:numPr>
      </w:pPr>
      <w:r>
        <w:t>Non-conforming items or a finding of non-compliance shall result in a written Notice of Violation (NOV).</w:t>
      </w:r>
    </w:p>
    <w:p w14:paraId="6C67397A" w14:textId="42F9AB9D" w:rsidR="0069662E" w:rsidRDefault="0069662E" w:rsidP="0069662E">
      <w:pPr>
        <w:pStyle w:val="ListParagraph"/>
        <w:ind w:left="1620"/>
      </w:pPr>
      <w:r>
        <w:t>The RV Park Owner shall have a maximum of thirty (30) calendar days to correct the deficiencies and to bring the RV Park back into full compliance.</w:t>
      </w:r>
    </w:p>
    <w:p w14:paraId="27006B35" w14:textId="7AF82771" w:rsidR="0069662E" w:rsidRDefault="0069662E" w:rsidP="0069662E">
      <w:pPr>
        <w:pStyle w:val="ListParagraph"/>
        <w:numPr>
          <w:ilvl w:val="0"/>
          <w:numId w:val="20"/>
        </w:numPr>
      </w:pPr>
      <w:r>
        <w:t>Failure to correct an NOV in the prescribed time limit shall result in a fine not to exceed $5,000.00 per day for every calendar day that the RV Park if found to be out of compliance with the approved plans and regulations.</w:t>
      </w:r>
    </w:p>
    <w:p w14:paraId="2E0845B7" w14:textId="62789E5E" w:rsidR="000C1248" w:rsidRDefault="0069662E" w:rsidP="000C1248">
      <w:pPr>
        <w:pStyle w:val="ListParagraph"/>
        <w:numPr>
          <w:ilvl w:val="0"/>
          <w:numId w:val="20"/>
        </w:numPr>
      </w:pPr>
      <w:r>
        <w:t>Nothing herein shall prevent the County from seeking other enforcement rem</w:t>
      </w:r>
      <w:r w:rsidR="000C1248">
        <w:t>e</w:t>
      </w:r>
      <w:r>
        <w:t xml:space="preserve">dies as provided in </w:t>
      </w:r>
      <w:r w:rsidR="00E76F0A">
        <w:t>S</w:t>
      </w:r>
      <w:r>
        <w:t>ection</w:t>
      </w:r>
    </w:p>
    <w:p w14:paraId="5119AD85" w14:textId="77777777" w:rsidR="00EB64D1" w:rsidRPr="00C533DB" w:rsidRDefault="00EB64D1" w:rsidP="00EB64D1">
      <w:pPr>
        <w:pStyle w:val="ListParagraph"/>
        <w:ind w:left="1620"/>
      </w:pPr>
    </w:p>
    <w:p w14:paraId="54A27FC9" w14:textId="34CAFF0E" w:rsidR="00734C2B" w:rsidRPr="001272D2" w:rsidRDefault="00734C2B" w:rsidP="003D11C8">
      <w:pPr>
        <w:pStyle w:val="Heading3"/>
        <w:numPr>
          <w:ilvl w:val="0"/>
          <w:numId w:val="0"/>
        </w:numPr>
        <w:spacing w:before="0" w:after="0"/>
        <w:rPr>
          <w:rFonts w:ascii="Times New Roman" w:hAnsi="Times New Roman"/>
          <w:b/>
          <w:sz w:val="20"/>
        </w:rPr>
      </w:pPr>
    </w:p>
    <w:p w14:paraId="790D3508" w14:textId="0A7D077A" w:rsidR="00734C2B" w:rsidRPr="0030727B" w:rsidRDefault="00BA525D" w:rsidP="003D11C8">
      <w:pPr>
        <w:pStyle w:val="Heading3"/>
        <w:numPr>
          <w:ilvl w:val="0"/>
          <w:numId w:val="0"/>
        </w:numPr>
        <w:spacing w:before="0" w:after="0"/>
        <w:ind w:left="540" w:hanging="540"/>
        <w:rPr>
          <w:rFonts w:ascii="Times New Roman" w:hAnsi="Times New Roman"/>
          <w:sz w:val="20"/>
        </w:rPr>
      </w:pPr>
      <w:r w:rsidRPr="001272D2">
        <w:rPr>
          <w:rFonts w:ascii="Times New Roman" w:hAnsi="Times New Roman"/>
          <w:sz w:val="20"/>
        </w:rPr>
        <w:t>(</w:t>
      </w:r>
      <w:r w:rsidR="00C54C9F">
        <w:rPr>
          <w:rFonts w:ascii="Times New Roman" w:hAnsi="Times New Roman"/>
          <w:sz w:val="20"/>
        </w:rPr>
        <w:t>8</w:t>
      </w:r>
      <w:r w:rsidRPr="001272D2">
        <w:rPr>
          <w:rFonts w:ascii="Times New Roman" w:hAnsi="Times New Roman"/>
          <w:sz w:val="20"/>
        </w:rPr>
        <w:t>)</w:t>
      </w:r>
      <w:r w:rsidRPr="001272D2">
        <w:rPr>
          <w:rFonts w:ascii="Times New Roman" w:hAnsi="Times New Roman"/>
          <w:sz w:val="20"/>
        </w:rPr>
        <w:tab/>
      </w:r>
      <w:r w:rsidR="00734C2B" w:rsidRPr="001272D2">
        <w:rPr>
          <w:rFonts w:ascii="Times New Roman" w:hAnsi="Times New Roman"/>
          <w:sz w:val="20"/>
          <w:u w:val="single"/>
        </w:rPr>
        <w:t>Temporary Non-Residential Structures</w:t>
      </w:r>
      <w:r w:rsidR="00734C2B" w:rsidRPr="0030727B">
        <w:rPr>
          <w:rFonts w:ascii="Times New Roman" w:hAnsi="Times New Roman"/>
          <w:sz w:val="20"/>
        </w:rPr>
        <w:t xml:space="preserve">.  Prior to the issuance of a floodplain development permit for a temporary structure, </w:t>
      </w:r>
      <w:r w:rsidR="00143BC8" w:rsidRPr="0030727B">
        <w:rPr>
          <w:rFonts w:ascii="Times New Roman" w:hAnsi="Times New Roman"/>
          <w:sz w:val="20"/>
        </w:rPr>
        <w:t xml:space="preserve">the </w:t>
      </w:r>
      <w:r w:rsidR="00734C2B" w:rsidRPr="0030727B">
        <w:rPr>
          <w:rStyle w:val="2"/>
          <w:sz w:val="20"/>
        </w:rPr>
        <w:t xml:space="preserve">applicant must submit to the </w:t>
      </w:r>
      <w:r w:rsidR="00AF705A" w:rsidRPr="0030727B">
        <w:rPr>
          <w:rFonts w:ascii="Times New Roman" w:hAnsi="Times New Roman"/>
          <w:sz w:val="20"/>
        </w:rPr>
        <w:t>F</w:t>
      </w:r>
      <w:r w:rsidR="00734C2B" w:rsidRPr="0030727B">
        <w:rPr>
          <w:rFonts w:ascii="Times New Roman" w:hAnsi="Times New Roman"/>
          <w:sz w:val="20"/>
        </w:rPr>
        <w:t xml:space="preserve">loodplain </w:t>
      </w:r>
      <w:r w:rsidR="00AF705A" w:rsidRPr="0030727B">
        <w:rPr>
          <w:rFonts w:ascii="Times New Roman" w:hAnsi="Times New Roman"/>
          <w:sz w:val="20"/>
        </w:rPr>
        <w:t>A</w:t>
      </w:r>
      <w:r w:rsidR="00734C2B" w:rsidRPr="0030727B">
        <w:rPr>
          <w:rStyle w:val="2"/>
          <w:sz w:val="20"/>
        </w:rPr>
        <w:t>dministrator a plan for the removal of such structure(s) in the event of a hurricane, flash flood or other type of flood warning notification</w:t>
      </w:r>
      <w:r w:rsidR="00734C2B" w:rsidRPr="0030727B">
        <w:rPr>
          <w:rStyle w:val="2"/>
          <w:b/>
          <w:sz w:val="20"/>
        </w:rPr>
        <w:t xml:space="preserve">.  </w:t>
      </w:r>
      <w:r w:rsidR="00734C2B" w:rsidRPr="0030727B">
        <w:rPr>
          <w:rFonts w:ascii="Times New Roman" w:hAnsi="Times New Roman"/>
          <w:sz w:val="20"/>
        </w:rPr>
        <w:t xml:space="preserve">The following information shall be submitted in writing to the </w:t>
      </w:r>
      <w:r w:rsidR="00AF705A" w:rsidRPr="0030727B">
        <w:rPr>
          <w:rFonts w:ascii="Times New Roman" w:hAnsi="Times New Roman"/>
          <w:sz w:val="20"/>
        </w:rPr>
        <w:t>F</w:t>
      </w:r>
      <w:r w:rsidR="00734C2B" w:rsidRPr="0030727B">
        <w:rPr>
          <w:rFonts w:ascii="Times New Roman" w:hAnsi="Times New Roman"/>
          <w:sz w:val="20"/>
        </w:rPr>
        <w:t xml:space="preserve">loodplain </w:t>
      </w:r>
      <w:r w:rsidR="00AF705A" w:rsidRPr="0030727B">
        <w:rPr>
          <w:rFonts w:ascii="Times New Roman" w:hAnsi="Times New Roman"/>
          <w:sz w:val="20"/>
        </w:rPr>
        <w:t>A</w:t>
      </w:r>
      <w:r w:rsidR="00734C2B" w:rsidRPr="0030727B">
        <w:rPr>
          <w:rFonts w:ascii="Times New Roman" w:hAnsi="Times New Roman"/>
          <w:sz w:val="20"/>
        </w:rPr>
        <w:t>dministrator for review and written approval</w:t>
      </w:r>
      <w:r w:rsidR="000370B4" w:rsidRPr="0030727B">
        <w:rPr>
          <w:rFonts w:ascii="Times New Roman" w:hAnsi="Times New Roman"/>
          <w:sz w:val="20"/>
        </w:rPr>
        <w:t>:</w:t>
      </w:r>
    </w:p>
    <w:p w14:paraId="0AB86D25" w14:textId="77777777" w:rsidR="006236B5" w:rsidRPr="0030727B" w:rsidRDefault="006236B5" w:rsidP="003D11C8">
      <w:pPr>
        <w:spacing w:after="0"/>
      </w:pPr>
    </w:p>
    <w:p w14:paraId="603FD405" w14:textId="77777777" w:rsidR="00734C2B" w:rsidRPr="0030727B" w:rsidRDefault="0065504B" w:rsidP="00DD769D">
      <w:pPr>
        <w:pStyle w:val="Heading4"/>
        <w:numPr>
          <w:ilvl w:val="0"/>
          <w:numId w:val="0"/>
        </w:numPr>
        <w:spacing w:before="0" w:after="0"/>
        <w:ind w:left="1080" w:hanging="554"/>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88445D" w:rsidRPr="0030727B">
        <w:rPr>
          <w:rFonts w:ascii="Times New Roman" w:hAnsi="Times New Roman"/>
          <w:b w:val="0"/>
          <w:sz w:val="20"/>
        </w:rPr>
        <w:t>A</w:t>
      </w:r>
      <w:r w:rsidR="00734C2B" w:rsidRPr="0030727B">
        <w:rPr>
          <w:rFonts w:ascii="Times New Roman" w:hAnsi="Times New Roman"/>
          <w:b w:val="0"/>
          <w:sz w:val="20"/>
        </w:rPr>
        <w:t xml:space="preserve"> specified time period for which the temporary use will be permitted.  Time specified </w:t>
      </w:r>
      <w:r w:rsidR="00A3592A" w:rsidRPr="0030727B">
        <w:rPr>
          <w:rFonts w:ascii="Times New Roman" w:hAnsi="Times New Roman"/>
          <w:b w:val="0"/>
          <w:sz w:val="20"/>
        </w:rPr>
        <w:t xml:space="preserve">may not exceed three </w:t>
      </w:r>
      <w:r w:rsidR="00AF705A" w:rsidRPr="0030727B">
        <w:rPr>
          <w:rFonts w:ascii="Times New Roman" w:hAnsi="Times New Roman"/>
          <w:b w:val="0"/>
          <w:sz w:val="20"/>
        </w:rPr>
        <w:t xml:space="preserve">(3) </w:t>
      </w:r>
      <w:r w:rsidR="00A3592A" w:rsidRPr="0030727B">
        <w:rPr>
          <w:rFonts w:ascii="Times New Roman" w:hAnsi="Times New Roman"/>
          <w:b w:val="0"/>
          <w:sz w:val="20"/>
        </w:rPr>
        <w:t xml:space="preserve">months, renewable up to </w:t>
      </w:r>
      <w:r w:rsidR="00734C2B" w:rsidRPr="0030727B">
        <w:rPr>
          <w:rFonts w:ascii="Times New Roman" w:hAnsi="Times New Roman"/>
          <w:b w:val="0"/>
          <w:sz w:val="20"/>
        </w:rPr>
        <w:t xml:space="preserve">one </w:t>
      </w:r>
      <w:r w:rsidR="00AF705A" w:rsidRPr="0030727B">
        <w:rPr>
          <w:rFonts w:ascii="Times New Roman" w:hAnsi="Times New Roman"/>
          <w:b w:val="0"/>
          <w:sz w:val="20"/>
        </w:rPr>
        <w:t xml:space="preserve">(1) </w:t>
      </w:r>
      <w:r w:rsidR="00734C2B" w:rsidRPr="0030727B">
        <w:rPr>
          <w:rFonts w:ascii="Times New Roman" w:hAnsi="Times New Roman"/>
          <w:b w:val="0"/>
          <w:sz w:val="20"/>
        </w:rPr>
        <w:t>year;</w:t>
      </w:r>
    </w:p>
    <w:p w14:paraId="0BB5AAC5" w14:textId="77777777" w:rsidR="00734C2B" w:rsidRPr="0030727B" w:rsidRDefault="00734C2B" w:rsidP="00DD769D">
      <w:pPr>
        <w:spacing w:after="0"/>
        <w:ind w:left="1080" w:hanging="554"/>
      </w:pPr>
    </w:p>
    <w:p w14:paraId="53651112" w14:textId="77777777" w:rsidR="00734C2B" w:rsidRPr="0030727B" w:rsidRDefault="0065504B" w:rsidP="00DD769D">
      <w:pPr>
        <w:pStyle w:val="Heading4"/>
        <w:numPr>
          <w:ilvl w:val="0"/>
          <w:numId w:val="0"/>
        </w:numPr>
        <w:spacing w:before="0" w:after="0"/>
        <w:ind w:left="1080" w:hanging="554"/>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88445D" w:rsidRPr="0030727B">
        <w:rPr>
          <w:rFonts w:ascii="Times New Roman" w:hAnsi="Times New Roman"/>
          <w:b w:val="0"/>
          <w:sz w:val="20"/>
        </w:rPr>
        <w:t>T</w:t>
      </w:r>
      <w:r w:rsidR="00734C2B" w:rsidRPr="0030727B">
        <w:rPr>
          <w:rFonts w:ascii="Times New Roman" w:hAnsi="Times New Roman"/>
          <w:b w:val="0"/>
          <w:sz w:val="20"/>
        </w:rPr>
        <w:t>he name, address, and phone number of the individual responsible for the removal of the temporary structure;</w:t>
      </w:r>
    </w:p>
    <w:p w14:paraId="674CC0A5" w14:textId="77777777" w:rsidR="00734C2B" w:rsidRPr="0030727B" w:rsidRDefault="00734C2B" w:rsidP="00DD769D">
      <w:pPr>
        <w:spacing w:after="0"/>
        <w:ind w:left="1080" w:hanging="554"/>
      </w:pPr>
    </w:p>
    <w:p w14:paraId="0687635F" w14:textId="77777777" w:rsidR="00734C2B" w:rsidRPr="0030727B" w:rsidRDefault="0065504B" w:rsidP="00DD769D">
      <w:pPr>
        <w:pStyle w:val="Heading4"/>
        <w:numPr>
          <w:ilvl w:val="0"/>
          <w:numId w:val="0"/>
        </w:numPr>
        <w:spacing w:before="0" w:after="0"/>
        <w:ind w:left="1080" w:hanging="554"/>
        <w:rPr>
          <w:rFonts w:ascii="Times New Roman" w:hAnsi="Times New Roman"/>
          <w:b w:val="0"/>
          <w:sz w:val="20"/>
        </w:rPr>
      </w:pPr>
      <w:r w:rsidRPr="0030727B">
        <w:rPr>
          <w:rFonts w:ascii="Times New Roman" w:hAnsi="Times New Roman"/>
          <w:b w:val="0"/>
          <w:sz w:val="20"/>
        </w:rPr>
        <w:t>(c)</w:t>
      </w:r>
      <w:r w:rsidRPr="0030727B">
        <w:rPr>
          <w:rFonts w:ascii="Times New Roman" w:hAnsi="Times New Roman"/>
          <w:b w:val="0"/>
          <w:sz w:val="20"/>
        </w:rPr>
        <w:tab/>
      </w:r>
      <w:r w:rsidR="0088445D" w:rsidRPr="0030727B">
        <w:rPr>
          <w:rFonts w:ascii="Times New Roman" w:hAnsi="Times New Roman"/>
          <w:b w:val="0"/>
          <w:sz w:val="20"/>
        </w:rPr>
        <w:t>T</w:t>
      </w:r>
      <w:r w:rsidR="00734C2B" w:rsidRPr="0030727B">
        <w:rPr>
          <w:rFonts w:ascii="Times New Roman" w:hAnsi="Times New Roman"/>
          <w:b w:val="0"/>
          <w:sz w:val="20"/>
        </w:rPr>
        <w:t>he time frame prior to the event at which a structure will be removed (i.e., minimum of 72 hours before landfall of a hurricane or immediately upon flood warning notification);</w:t>
      </w:r>
    </w:p>
    <w:p w14:paraId="12FBD66E" w14:textId="77777777" w:rsidR="00734C2B" w:rsidRPr="0030727B" w:rsidRDefault="00734C2B" w:rsidP="00DD769D">
      <w:pPr>
        <w:spacing w:after="0"/>
        <w:ind w:left="1080" w:hanging="554"/>
      </w:pPr>
    </w:p>
    <w:p w14:paraId="625E0629" w14:textId="77777777" w:rsidR="00734C2B" w:rsidRPr="0030727B" w:rsidRDefault="0065504B" w:rsidP="00DD769D">
      <w:pPr>
        <w:pStyle w:val="Heading4"/>
        <w:numPr>
          <w:ilvl w:val="0"/>
          <w:numId w:val="0"/>
        </w:numPr>
        <w:spacing w:before="0" w:after="0"/>
        <w:ind w:left="1080" w:hanging="554"/>
        <w:rPr>
          <w:rFonts w:ascii="Times New Roman" w:hAnsi="Times New Roman"/>
          <w:b w:val="0"/>
          <w:sz w:val="20"/>
        </w:rPr>
      </w:pPr>
      <w:r w:rsidRPr="0030727B">
        <w:rPr>
          <w:rFonts w:ascii="Times New Roman" w:hAnsi="Times New Roman"/>
          <w:b w:val="0"/>
          <w:sz w:val="20"/>
        </w:rPr>
        <w:t>(d)</w:t>
      </w:r>
      <w:r w:rsidRPr="0030727B">
        <w:rPr>
          <w:rFonts w:ascii="Times New Roman" w:hAnsi="Times New Roman"/>
          <w:b w:val="0"/>
          <w:sz w:val="20"/>
        </w:rPr>
        <w:tab/>
      </w:r>
      <w:r w:rsidR="0088445D" w:rsidRPr="0030727B">
        <w:rPr>
          <w:rFonts w:ascii="Times New Roman" w:hAnsi="Times New Roman"/>
          <w:b w:val="0"/>
          <w:sz w:val="20"/>
        </w:rPr>
        <w:t xml:space="preserve">A </w:t>
      </w:r>
      <w:r w:rsidR="00734C2B" w:rsidRPr="0030727B">
        <w:rPr>
          <w:rFonts w:ascii="Times New Roman" w:hAnsi="Times New Roman"/>
          <w:b w:val="0"/>
          <w:sz w:val="20"/>
        </w:rPr>
        <w:t xml:space="preserve">copy of the contract or other suitable instrument with </w:t>
      </w:r>
      <w:r w:rsidR="000145E1" w:rsidRPr="0030727B">
        <w:rPr>
          <w:rFonts w:ascii="Times New Roman" w:hAnsi="Times New Roman"/>
          <w:b w:val="0"/>
          <w:sz w:val="20"/>
        </w:rPr>
        <w:t xml:space="preserve">the entity responsible for physical </w:t>
      </w:r>
      <w:r w:rsidR="00AF705A" w:rsidRPr="0030727B">
        <w:rPr>
          <w:rFonts w:ascii="Times New Roman" w:hAnsi="Times New Roman"/>
          <w:b w:val="0"/>
          <w:sz w:val="20"/>
        </w:rPr>
        <w:t xml:space="preserve">removal </w:t>
      </w:r>
      <w:r w:rsidR="000145E1" w:rsidRPr="0030727B">
        <w:rPr>
          <w:rFonts w:ascii="Times New Roman" w:hAnsi="Times New Roman"/>
          <w:b w:val="0"/>
          <w:sz w:val="20"/>
        </w:rPr>
        <w:t>of the structure</w:t>
      </w:r>
      <w:r w:rsidR="00734C2B" w:rsidRPr="0030727B">
        <w:rPr>
          <w:rFonts w:ascii="Times New Roman" w:hAnsi="Times New Roman"/>
          <w:b w:val="0"/>
          <w:sz w:val="20"/>
        </w:rPr>
        <w:t>; and</w:t>
      </w:r>
    </w:p>
    <w:p w14:paraId="4C1F48AE" w14:textId="77777777" w:rsidR="00734C2B" w:rsidRPr="0030727B" w:rsidRDefault="00734C2B" w:rsidP="00DD769D">
      <w:pPr>
        <w:pStyle w:val="Heading4"/>
        <w:numPr>
          <w:ilvl w:val="0"/>
          <w:numId w:val="0"/>
        </w:numPr>
        <w:spacing w:before="0" w:after="0"/>
        <w:ind w:left="1080" w:hanging="554"/>
        <w:rPr>
          <w:rFonts w:ascii="Times New Roman" w:hAnsi="Times New Roman"/>
          <w:b w:val="0"/>
          <w:sz w:val="20"/>
        </w:rPr>
      </w:pPr>
    </w:p>
    <w:p w14:paraId="673429BA" w14:textId="77777777" w:rsidR="00734C2B" w:rsidRPr="0030727B" w:rsidRDefault="0065504B" w:rsidP="00DD769D">
      <w:pPr>
        <w:pStyle w:val="Heading4"/>
        <w:numPr>
          <w:ilvl w:val="0"/>
          <w:numId w:val="0"/>
        </w:numPr>
        <w:spacing w:before="0" w:after="0"/>
        <w:ind w:left="1080" w:hanging="554"/>
        <w:rPr>
          <w:rFonts w:ascii="Times New Roman" w:hAnsi="Times New Roman"/>
          <w:b w:val="0"/>
          <w:sz w:val="20"/>
        </w:rPr>
      </w:pPr>
      <w:r w:rsidRPr="0030727B">
        <w:rPr>
          <w:rFonts w:ascii="Times New Roman" w:hAnsi="Times New Roman"/>
          <w:b w:val="0"/>
          <w:sz w:val="20"/>
        </w:rPr>
        <w:t>(e)</w:t>
      </w:r>
      <w:r w:rsidRPr="0030727B">
        <w:rPr>
          <w:rFonts w:ascii="Times New Roman" w:hAnsi="Times New Roman"/>
          <w:b w:val="0"/>
          <w:sz w:val="20"/>
        </w:rPr>
        <w:tab/>
      </w:r>
      <w:r w:rsidR="0088445D" w:rsidRPr="0030727B">
        <w:rPr>
          <w:rFonts w:ascii="Times New Roman" w:hAnsi="Times New Roman"/>
          <w:b w:val="0"/>
          <w:sz w:val="20"/>
        </w:rPr>
        <w:t>D</w:t>
      </w:r>
      <w:r w:rsidR="00734C2B" w:rsidRPr="0030727B">
        <w:rPr>
          <w:rFonts w:ascii="Times New Roman" w:hAnsi="Times New Roman"/>
          <w:b w:val="0"/>
          <w:sz w:val="20"/>
        </w:rPr>
        <w:t>esignation, accompanied by documentation</w:t>
      </w:r>
      <w:r w:rsidR="000145E1" w:rsidRPr="0030727B">
        <w:rPr>
          <w:rFonts w:ascii="Times New Roman" w:hAnsi="Times New Roman"/>
          <w:b w:val="0"/>
          <w:sz w:val="20"/>
        </w:rPr>
        <w:t>,</w:t>
      </w:r>
      <w:r w:rsidR="00734C2B" w:rsidRPr="0030727B">
        <w:rPr>
          <w:rFonts w:ascii="Times New Roman" w:hAnsi="Times New Roman"/>
          <w:b w:val="0"/>
          <w:sz w:val="20"/>
        </w:rPr>
        <w:t xml:space="preserve"> of a location outside the Special Flood Hazard Area, to which the temporary structure will be moved.</w:t>
      </w:r>
    </w:p>
    <w:p w14:paraId="5731C1B3" w14:textId="77777777" w:rsidR="00734C2B" w:rsidRPr="0030727B" w:rsidRDefault="00734C2B" w:rsidP="003D11C8">
      <w:pPr>
        <w:spacing w:after="0"/>
      </w:pPr>
    </w:p>
    <w:p w14:paraId="2AE0D6E8" w14:textId="52576E08" w:rsidR="00734C2B" w:rsidRPr="0030727B" w:rsidRDefault="00BA525D"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w:t>
      </w:r>
      <w:r w:rsidR="00C54C9F">
        <w:rPr>
          <w:rFonts w:ascii="Times New Roman" w:hAnsi="Times New Roman"/>
          <w:sz w:val="20"/>
        </w:rPr>
        <w:t>9</w:t>
      </w:r>
      <w:r w:rsidRPr="0030727B">
        <w:rPr>
          <w:rFonts w:ascii="Times New Roman" w:hAnsi="Times New Roman"/>
          <w:sz w:val="20"/>
        </w:rPr>
        <w:t>)</w:t>
      </w:r>
      <w:r w:rsidRPr="0030727B">
        <w:rPr>
          <w:rFonts w:ascii="Times New Roman" w:hAnsi="Times New Roman"/>
          <w:sz w:val="20"/>
        </w:rPr>
        <w:tab/>
      </w:r>
      <w:r w:rsidR="00734C2B" w:rsidRPr="0030727B">
        <w:rPr>
          <w:rFonts w:ascii="Times New Roman" w:hAnsi="Times New Roman"/>
          <w:sz w:val="20"/>
          <w:u w:val="single"/>
        </w:rPr>
        <w:t>Accessory Structures</w:t>
      </w:r>
      <w:r w:rsidR="00734C2B" w:rsidRPr="0030727B">
        <w:rPr>
          <w:rFonts w:ascii="Times New Roman" w:hAnsi="Times New Roman"/>
          <w:sz w:val="20"/>
        </w:rPr>
        <w:t>.  When accessory structures (sheds, detached garages, etc.) are to be placed within a Special Flood Hazard Area, the following criteria shall be met:</w:t>
      </w:r>
    </w:p>
    <w:p w14:paraId="0EA144D2" w14:textId="77777777" w:rsidR="00734C2B" w:rsidRPr="0030727B" w:rsidRDefault="00734C2B" w:rsidP="003D11C8">
      <w:pPr>
        <w:spacing w:after="0"/>
      </w:pPr>
    </w:p>
    <w:p w14:paraId="5BD9EB27" w14:textId="77777777" w:rsidR="00DB0E68" w:rsidRPr="0030727B" w:rsidRDefault="0065581F" w:rsidP="003D11C8">
      <w:pPr>
        <w:pStyle w:val="Heading4"/>
        <w:numPr>
          <w:ilvl w:val="0"/>
          <w:numId w:val="0"/>
        </w:numPr>
        <w:spacing w:before="0" w:after="0"/>
        <w:ind w:left="1094" w:hanging="554"/>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734C2B" w:rsidRPr="0030727B">
        <w:rPr>
          <w:rFonts w:ascii="Times New Roman" w:hAnsi="Times New Roman"/>
          <w:b w:val="0"/>
          <w:sz w:val="20"/>
        </w:rPr>
        <w:t>Accessory structures shall not be used for human habitation (including working, sleeping, living, cooking or restroom areas);</w:t>
      </w:r>
    </w:p>
    <w:p w14:paraId="521F2037" w14:textId="77777777" w:rsidR="00734C2B" w:rsidRPr="0030727B" w:rsidRDefault="00734C2B" w:rsidP="003D11C8">
      <w:pPr>
        <w:pStyle w:val="Heading4"/>
        <w:numPr>
          <w:ilvl w:val="0"/>
          <w:numId w:val="0"/>
        </w:numPr>
        <w:spacing w:before="0" w:after="0"/>
        <w:ind w:left="475"/>
        <w:rPr>
          <w:rFonts w:ascii="Times New Roman" w:hAnsi="Times New Roman"/>
          <w:b w:val="0"/>
          <w:sz w:val="20"/>
        </w:rPr>
      </w:pPr>
    </w:p>
    <w:p w14:paraId="0F23D126" w14:textId="77777777" w:rsidR="00734C2B" w:rsidRPr="0030727B" w:rsidRDefault="0065581F" w:rsidP="003D11C8">
      <w:pPr>
        <w:pStyle w:val="Heading4"/>
        <w:numPr>
          <w:ilvl w:val="0"/>
          <w:numId w:val="0"/>
        </w:numPr>
        <w:spacing w:before="0" w:after="0"/>
        <w:ind w:left="1030" w:hanging="490"/>
        <w:rPr>
          <w:rFonts w:ascii="Times New Roman" w:hAnsi="Times New Roman"/>
          <w:b w:val="0"/>
          <w:sz w:val="20"/>
        </w:rPr>
      </w:pPr>
      <w:r w:rsidRPr="0030727B">
        <w:rPr>
          <w:rFonts w:ascii="Times New Roman" w:hAnsi="Times New Roman"/>
          <w:b w:val="0"/>
          <w:sz w:val="20"/>
        </w:rPr>
        <w:t>(b)</w:t>
      </w:r>
      <w:r w:rsidRPr="0030727B">
        <w:rPr>
          <w:rFonts w:ascii="Times New Roman" w:hAnsi="Times New Roman"/>
          <w:b w:val="0"/>
          <w:sz w:val="20"/>
        </w:rPr>
        <w:tab/>
      </w:r>
      <w:r w:rsidR="00734C2B" w:rsidRPr="0030727B">
        <w:rPr>
          <w:rFonts w:ascii="Times New Roman" w:hAnsi="Times New Roman"/>
          <w:b w:val="0"/>
          <w:sz w:val="20"/>
        </w:rPr>
        <w:t>Accessory structures shall not be temperature-controlled;</w:t>
      </w:r>
    </w:p>
    <w:p w14:paraId="6C1B593F" w14:textId="77777777" w:rsidR="00734C2B" w:rsidRPr="0030727B" w:rsidRDefault="00734C2B" w:rsidP="003D11C8">
      <w:pPr>
        <w:spacing w:after="0"/>
      </w:pPr>
    </w:p>
    <w:p w14:paraId="703BB9CC" w14:textId="77777777" w:rsidR="00734C2B" w:rsidRPr="0030727B" w:rsidRDefault="0065581F" w:rsidP="003D11C8">
      <w:pPr>
        <w:pStyle w:val="Heading4"/>
        <w:numPr>
          <w:ilvl w:val="0"/>
          <w:numId w:val="0"/>
        </w:numPr>
        <w:spacing w:before="0" w:after="0"/>
        <w:ind w:left="1030" w:hanging="490"/>
        <w:rPr>
          <w:rFonts w:ascii="Times New Roman" w:hAnsi="Times New Roman"/>
          <w:b w:val="0"/>
          <w:sz w:val="20"/>
        </w:rPr>
      </w:pPr>
      <w:r w:rsidRPr="0030727B">
        <w:rPr>
          <w:rFonts w:ascii="Times New Roman" w:hAnsi="Times New Roman"/>
          <w:b w:val="0"/>
          <w:sz w:val="20"/>
        </w:rPr>
        <w:t>(c)</w:t>
      </w:r>
      <w:r w:rsidRPr="0030727B">
        <w:rPr>
          <w:rFonts w:ascii="Times New Roman" w:hAnsi="Times New Roman"/>
          <w:b w:val="0"/>
          <w:sz w:val="20"/>
        </w:rPr>
        <w:tab/>
      </w:r>
      <w:r w:rsidR="00734C2B" w:rsidRPr="0030727B">
        <w:rPr>
          <w:rFonts w:ascii="Times New Roman" w:hAnsi="Times New Roman"/>
          <w:b w:val="0"/>
          <w:sz w:val="20"/>
        </w:rPr>
        <w:t>Accessory structures shall be designed to have low flood damage potential;</w:t>
      </w:r>
    </w:p>
    <w:p w14:paraId="3E53C750" w14:textId="77777777" w:rsidR="00734C2B" w:rsidRPr="0030727B" w:rsidRDefault="00734C2B" w:rsidP="003D11C8">
      <w:pPr>
        <w:spacing w:after="0"/>
      </w:pPr>
    </w:p>
    <w:p w14:paraId="2F1219D0" w14:textId="77777777" w:rsidR="00734C2B" w:rsidRPr="0030727B" w:rsidRDefault="0065581F" w:rsidP="003D11C8">
      <w:pPr>
        <w:pStyle w:val="Heading4"/>
        <w:numPr>
          <w:ilvl w:val="0"/>
          <w:numId w:val="0"/>
        </w:numPr>
        <w:spacing w:before="0" w:after="0"/>
        <w:ind w:left="1030" w:hanging="490"/>
        <w:rPr>
          <w:rFonts w:ascii="Times New Roman" w:hAnsi="Times New Roman"/>
          <w:b w:val="0"/>
          <w:sz w:val="20"/>
        </w:rPr>
      </w:pPr>
      <w:r w:rsidRPr="0030727B">
        <w:rPr>
          <w:rFonts w:ascii="Times New Roman" w:hAnsi="Times New Roman"/>
          <w:b w:val="0"/>
          <w:sz w:val="20"/>
        </w:rPr>
        <w:t>(d)</w:t>
      </w:r>
      <w:r w:rsidRPr="0030727B">
        <w:rPr>
          <w:rFonts w:ascii="Times New Roman" w:hAnsi="Times New Roman"/>
          <w:b w:val="0"/>
          <w:sz w:val="20"/>
        </w:rPr>
        <w:tab/>
      </w:r>
      <w:r w:rsidR="00734C2B" w:rsidRPr="0030727B">
        <w:rPr>
          <w:rFonts w:ascii="Times New Roman" w:hAnsi="Times New Roman"/>
          <w:b w:val="0"/>
          <w:sz w:val="20"/>
        </w:rPr>
        <w:t>Accessory structures shall be constructed and placed on the building site so as to offer the minimum resistance to the flow of floodwaters;</w:t>
      </w:r>
    </w:p>
    <w:p w14:paraId="6474FA8E" w14:textId="77777777" w:rsidR="00734C2B" w:rsidRPr="0030727B" w:rsidRDefault="00734C2B" w:rsidP="003D11C8">
      <w:pPr>
        <w:spacing w:after="0"/>
      </w:pPr>
    </w:p>
    <w:p w14:paraId="76BD0A0D" w14:textId="15006B5D" w:rsidR="00734C2B" w:rsidRPr="0030727B" w:rsidRDefault="0065581F" w:rsidP="003D11C8">
      <w:pPr>
        <w:pStyle w:val="Heading4"/>
        <w:numPr>
          <w:ilvl w:val="0"/>
          <w:numId w:val="0"/>
        </w:numPr>
        <w:spacing w:before="0" w:after="0"/>
        <w:ind w:left="1030" w:hanging="490"/>
        <w:rPr>
          <w:rFonts w:ascii="Times New Roman" w:hAnsi="Times New Roman"/>
          <w:b w:val="0"/>
          <w:sz w:val="20"/>
        </w:rPr>
      </w:pPr>
      <w:r w:rsidRPr="0030727B">
        <w:rPr>
          <w:rFonts w:ascii="Times New Roman" w:hAnsi="Times New Roman"/>
          <w:b w:val="0"/>
          <w:sz w:val="20"/>
        </w:rPr>
        <w:t>(e)</w:t>
      </w:r>
      <w:r w:rsidRPr="0030727B">
        <w:rPr>
          <w:rFonts w:ascii="Times New Roman" w:hAnsi="Times New Roman"/>
          <w:b w:val="0"/>
          <w:sz w:val="20"/>
        </w:rPr>
        <w:tab/>
      </w:r>
      <w:r w:rsidR="00734C2B" w:rsidRPr="0030727B">
        <w:rPr>
          <w:rFonts w:ascii="Times New Roman" w:hAnsi="Times New Roman"/>
          <w:b w:val="0"/>
          <w:sz w:val="20"/>
        </w:rPr>
        <w:t xml:space="preserve">Accessory structures shall be firmly anchored in accordance with </w:t>
      </w:r>
      <w:r w:rsidR="00AF705A" w:rsidRPr="0030727B">
        <w:rPr>
          <w:rFonts w:ascii="Times New Roman" w:hAnsi="Times New Roman"/>
          <w:b w:val="0"/>
          <w:sz w:val="20"/>
        </w:rPr>
        <w:t xml:space="preserve">the provisions of </w:t>
      </w:r>
      <w:r w:rsidR="00734C2B" w:rsidRPr="0030727B">
        <w:rPr>
          <w:rFonts w:ascii="Times New Roman" w:hAnsi="Times New Roman"/>
          <w:b w:val="0"/>
          <w:sz w:val="20"/>
        </w:rPr>
        <w:t xml:space="preserve">Article 5, Section </w:t>
      </w:r>
      <w:r w:rsidR="00AC21DC" w:rsidRPr="0030727B">
        <w:rPr>
          <w:rFonts w:ascii="Times New Roman" w:hAnsi="Times New Roman"/>
          <w:b w:val="0"/>
          <w:sz w:val="20"/>
        </w:rPr>
        <w:t>A (</w:t>
      </w:r>
      <w:r w:rsidR="00734C2B" w:rsidRPr="0030727B">
        <w:rPr>
          <w:rFonts w:ascii="Times New Roman" w:hAnsi="Times New Roman"/>
          <w:b w:val="0"/>
          <w:sz w:val="20"/>
        </w:rPr>
        <w:t>1);</w:t>
      </w:r>
    </w:p>
    <w:p w14:paraId="4D378736" w14:textId="77777777" w:rsidR="00734C2B" w:rsidRPr="0030727B" w:rsidRDefault="00734C2B" w:rsidP="003D11C8">
      <w:pPr>
        <w:spacing w:after="0"/>
      </w:pPr>
    </w:p>
    <w:p w14:paraId="664B116F" w14:textId="06C6D16D" w:rsidR="00734C2B" w:rsidRPr="0030727B" w:rsidRDefault="0065581F" w:rsidP="003D11C8">
      <w:pPr>
        <w:pStyle w:val="Heading4"/>
        <w:numPr>
          <w:ilvl w:val="0"/>
          <w:numId w:val="0"/>
        </w:numPr>
        <w:spacing w:before="0" w:after="0"/>
        <w:ind w:left="1030" w:hanging="490"/>
        <w:rPr>
          <w:rFonts w:ascii="Times New Roman" w:hAnsi="Times New Roman"/>
          <w:b w:val="0"/>
          <w:sz w:val="20"/>
        </w:rPr>
      </w:pPr>
      <w:r w:rsidRPr="0030727B">
        <w:rPr>
          <w:rFonts w:ascii="Times New Roman" w:hAnsi="Times New Roman"/>
          <w:b w:val="0"/>
          <w:sz w:val="20"/>
        </w:rPr>
        <w:t>(f)</w:t>
      </w:r>
      <w:r w:rsidRPr="0030727B">
        <w:rPr>
          <w:rFonts w:ascii="Times New Roman" w:hAnsi="Times New Roman"/>
          <w:b w:val="0"/>
          <w:sz w:val="20"/>
        </w:rPr>
        <w:tab/>
      </w:r>
      <w:r w:rsidR="00734C2B" w:rsidRPr="0030727B">
        <w:rPr>
          <w:rFonts w:ascii="Times New Roman" w:hAnsi="Times New Roman"/>
          <w:b w:val="0"/>
          <w:sz w:val="20"/>
        </w:rPr>
        <w:t xml:space="preserve">All service facilities such as electrical shall be installed in accordance with </w:t>
      </w:r>
      <w:r w:rsidR="00AF705A" w:rsidRPr="0030727B">
        <w:rPr>
          <w:rFonts w:ascii="Times New Roman" w:hAnsi="Times New Roman"/>
          <w:b w:val="0"/>
          <w:sz w:val="20"/>
        </w:rPr>
        <w:t xml:space="preserve">the provisions of </w:t>
      </w:r>
      <w:r w:rsidR="00734C2B" w:rsidRPr="0030727B">
        <w:rPr>
          <w:rFonts w:ascii="Times New Roman" w:hAnsi="Times New Roman"/>
          <w:b w:val="0"/>
          <w:sz w:val="20"/>
        </w:rPr>
        <w:t xml:space="preserve">Article 5, Section </w:t>
      </w:r>
      <w:r w:rsidR="00AC21DC" w:rsidRPr="0030727B">
        <w:rPr>
          <w:rFonts w:ascii="Times New Roman" w:hAnsi="Times New Roman"/>
          <w:b w:val="0"/>
          <w:sz w:val="20"/>
        </w:rPr>
        <w:t>A (</w:t>
      </w:r>
      <w:r w:rsidR="00734C2B" w:rsidRPr="0030727B">
        <w:rPr>
          <w:rFonts w:ascii="Times New Roman" w:hAnsi="Times New Roman"/>
          <w:b w:val="0"/>
          <w:sz w:val="20"/>
        </w:rPr>
        <w:t>4); and</w:t>
      </w:r>
    </w:p>
    <w:p w14:paraId="68E8C1F6" w14:textId="77777777" w:rsidR="00734C2B" w:rsidRPr="0030727B" w:rsidRDefault="00734C2B" w:rsidP="003D11C8">
      <w:pPr>
        <w:spacing w:after="0"/>
      </w:pPr>
    </w:p>
    <w:p w14:paraId="4465F71F" w14:textId="77777777" w:rsidR="00734C2B" w:rsidRPr="0030727B" w:rsidRDefault="0065581F" w:rsidP="003D11C8">
      <w:pPr>
        <w:pStyle w:val="Heading4"/>
        <w:numPr>
          <w:ilvl w:val="0"/>
          <w:numId w:val="0"/>
        </w:numPr>
        <w:spacing w:before="0" w:after="0"/>
        <w:ind w:left="1030" w:hanging="490"/>
        <w:rPr>
          <w:rFonts w:ascii="Times New Roman" w:hAnsi="Times New Roman"/>
          <w:b w:val="0"/>
          <w:sz w:val="20"/>
        </w:rPr>
      </w:pPr>
      <w:r w:rsidRPr="0030727B">
        <w:rPr>
          <w:rFonts w:ascii="Times New Roman" w:hAnsi="Times New Roman"/>
          <w:b w:val="0"/>
          <w:sz w:val="20"/>
        </w:rPr>
        <w:t>(g)</w:t>
      </w:r>
      <w:r w:rsidRPr="0030727B">
        <w:rPr>
          <w:rFonts w:ascii="Times New Roman" w:hAnsi="Times New Roman"/>
          <w:b w:val="0"/>
          <w:sz w:val="20"/>
        </w:rPr>
        <w:tab/>
      </w:r>
      <w:r w:rsidR="002E72EC" w:rsidRPr="0030727B">
        <w:rPr>
          <w:rFonts w:ascii="Times New Roman" w:hAnsi="Times New Roman"/>
          <w:b w:val="0"/>
          <w:sz w:val="20"/>
        </w:rPr>
        <w:t xml:space="preserve">Flood openings to facilitate automatic equalization of hydrostatic flood forces shall be provided below </w:t>
      </w:r>
      <w:r w:rsidR="00EA4320" w:rsidRPr="0030727B">
        <w:rPr>
          <w:rFonts w:ascii="Times New Roman" w:hAnsi="Times New Roman"/>
          <w:b w:val="0"/>
          <w:sz w:val="20"/>
        </w:rPr>
        <w:t>R</w:t>
      </w:r>
      <w:r w:rsidR="002E72EC" w:rsidRPr="0030727B">
        <w:rPr>
          <w:rFonts w:ascii="Times New Roman" w:hAnsi="Times New Roman"/>
          <w:b w:val="0"/>
          <w:sz w:val="20"/>
        </w:rPr>
        <w:t xml:space="preserve">egulatory </w:t>
      </w:r>
      <w:r w:rsidR="00EA4320" w:rsidRPr="0030727B">
        <w:rPr>
          <w:rFonts w:ascii="Times New Roman" w:hAnsi="Times New Roman"/>
          <w:b w:val="0"/>
          <w:sz w:val="20"/>
        </w:rPr>
        <w:t>F</w:t>
      </w:r>
      <w:r w:rsidR="002E72EC" w:rsidRPr="0030727B">
        <w:rPr>
          <w:rFonts w:ascii="Times New Roman" w:hAnsi="Times New Roman"/>
          <w:b w:val="0"/>
          <w:sz w:val="20"/>
        </w:rPr>
        <w:t xml:space="preserve">lood </w:t>
      </w:r>
      <w:r w:rsidR="00EA4320" w:rsidRPr="0030727B">
        <w:rPr>
          <w:rFonts w:ascii="Times New Roman" w:hAnsi="Times New Roman"/>
          <w:b w:val="0"/>
          <w:sz w:val="20"/>
        </w:rPr>
        <w:t>P</w:t>
      </w:r>
      <w:r w:rsidR="002E72EC" w:rsidRPr="0030727B">
        <w:rPr>
          <w:rFonts w:ascii="Times New Roman" w:hAnsi="Times New Roman"/>
          <w:b w:val="0"/>
          <w:sz w:val="20"/>
        </w:rPr>
        <w:t xml:space="preserve">rotection </w:t>
      </w:r>
      <w:r w:rsidR="00F4703C" w:rsidRPr="0030727B">
        <w:rPr>
          <w:rFonts w:ascii="Times New Roman" w:hAnsi="Times New Roman"/>
          <w:b w:val="0"/>
          <w:sz w:val="20"/>
        </w:rPr>
        <w:t>Elevation</w:t>
      </w:r>
      <w:r w:rsidR="002E72EC" w:rsidRPr="0030727B">
        <w:rPr>
          <w:rFonts w:ascii="Times New Roman" w:hAnsi="Times New Roman"/>
          <w:b w:val="0"/>
          <w:sz w:val="20"/>
        </w:rPr>
        <w:t xml:space="preserve"> in conformance with </w:t>
      </w:r>
      <w:r w:rsidR="00AF705A" w:rsidRPr="0030727B">
        <w:rPr>
          <w:rFonts w:ascii="Times New Roman" w:hAnsi="Times New Roman"/>
          <w:b w:val="0"/>
          <w:sz w:val="20"/>
        </w:rPr>
        <w:t xml:space="preserve">the provisions of </w:t>
      </w:r>
      <w:r w:rsidR="002E72EC" w:rsidRPr="0030727B">
        <w:rPr>
          <w:rFonts w:ascii="Times New Roman" w:hAnsi="Times New Roman"/>
          <w:b w:val="0"/>
          <w:sz w:val="20"/>
        </w:rPr>
        <w:t>Article 5, Section B(4)(</w:t>
      </w:r>
      <w:r w:rsidR="00A86925" w:rsidRPr="0030727B">
        <w:rPr>
          <w:rFonts w:ascii="Times New Roman" w:hAnsi="Times New Roman"/>
          <w:b w:val="0"/>
          <w:sz w:val="20"/>
        </w:rPr>
        <w:t>d</w:t>
      </w:r>
      <w:r w:rsidR="0088445D" w:rsidRPr="0030727B">
        <w:rPr>
          <w:rFonts w:ascii="Times New Roman" w:hAnsi="Times New Roman"/>
          <w:b w:val="0"/>
          <w:sz w:val="20"/>
        </w:rPr>
        <w:t>)</w:t>
      </w:r>
      <w:r w:rsidR="002E72EC" w:rsidRPr="0030727B">
        <w:rPr>
          <w:rFonts w:ascii="Times New Roman" w:hAnsi="Times New Roman"/>
          <w:b w:val="0"/>
          <w:sz w:val="20"/>
        </w:rPr>
        <w:t>.</w:t>
      </w:r>
    </w:p>
    <w:p w14:paraId="16C64AAA" w14:textId="77777777" w:rsidR="00F24F11" w:rsidRDefault="00F24F11" w:rsidP="003D11C8">
      <w:pPr>
        <w:widowControl/>
        <w:adjustRightInd/>
        <w:spacing w:after="0"/>
        <w:jc w:val="left"/>
        <w:textAlignment w:val="auto"/>
      </w:pPr>
    </w:p>
    <w:p w14:paraId="502B0C89" w14:textId="18BF8671" w:rsidR="00BA7AD9" w:rsidRDefault="00BA7AD9" w:rsidP="003D11C8">
      <w:pPr>
        <w:pStyle w:val="Heading4"/>
        <w:numPr>
          <w:ilvl w:val="0"/>
          <w:numId w:val="0"/>
        </w:numPr>
        <w:spacing w:before="0" w:after="0"/>
        <w:ind w:left="547"/>
        <w:rPr>
          <w:rFonts w:ascii="Times New Roman" w:hAnsi="Times New Roman"/>
          <w:b w:val="0"/>
          <w:sz w:val="20"/>
        </w:rPr>
      </w:pPr>
      <w:r w:rsidRPr="0030727B">
        <w:rPr>
          <w:rFonts w:ascii="Times New Roman" w:hAnsi="Times New Roman"/>
          <w:b w:val="0"/>
          <w:sz w:val="20"/>
        </w:rPr>
        <w:t>An accessory structure with a footprint less than</w:t>
      </w:r>
      <w:r w:rsidR="00A86925" w:rsidRPr="0030727B">
        <w:rPr>
          <w:rFonts w:ascii="Times New Roman" w:hAnsi="Times New Roman"/>
          <w:b w:val="0"/>
          <w:sz w:val="20"/>
        </w:rPr>
        <w:t xml:space="preserve"> </w:t>
      </w:r>
      <w:r w:rsidR="0040180F">
        <w:rPr>
          <w:rFonts w:ascii="Times New Roman" w:hAnsi="Times New Roman"/>
          <w:b w:val="0"/>
          <w:sz w:val="20"/>
        </w:rPr>
        <w:t xml:space="preserve">150 square feet </w:t>
      </w:r>
      <w:r w:rsidRPr="0030727B">
        <w:rPr>
          <w:rFonts w:ascii="Times New Roman" w:hAnsi="Times New Roman"/>
          <w:b w:val="0"/>
          <w:sz w:val="20"/>
        </w:rPr>
        <w:t xml:space="preserve">or less and satisfies the criteria outlined above is not required to meet the elevation or floodproofing standards of Article 5, Section B (2).  Elevation or floodproofing certifications are required for all other accessory structures in accordance with Article 4, Section </w:t>
      </w:r>
      <w:r w:rsidR="00AC21DC" w:rsidRPr="0030727B">
        <w:rPr>
          <w:rFonts w:ascii="Times New Roman" w:hAnsi="Times New Roman"/>
          <w:b w:val="0"/>
          <w:sz w:val="20"/>
        </w:rPr>
        <w:t>B (</w:t>
      </w:r>
      <w:r w:rsidRPr="0030727B">
        <w:rPr>
          <w:rFonts w:ascii="Times New Roman" w:hAnsi="Times New Roman"/>
          <w:b w:val="0"/>
          <w:sz w:val="20"/>
        </w:rPr>
        <w:t>3).</w:t>
      </w:r>
    </w:p>
    <w:p w14:paraId="38E6E44C" w14:textId="0CD113D9" w:rsidR="00AA61F2" w:rsidRDefault="00AA61F2" w:rsidP="00AA61F2"/>
    <w:p w14:paraId="4BF3364F" w14:textId="5B262146" w:rsidR="00AA61F2" w:rsidRPr="00AA61F2" w:rsidRDefault="00AA61F2" w:rsidP="00AA61F2">
      <w:pPr>
        <w:ind w:left="540" w:firstLine="12"/>
        <w:rPr>
          <w:i/>
        </w:rPr>
      </w:pPr>
      <w:r>
        <w:t>An accessory structure defined as “Low Cost” Accessory Structures meeting the “Low Cost” definition may be constructed within SFHA utilizing Wet Floodproofing method as outlined in FEMA Technical Bulletin 2, Flood Damage-Resistant Material Requirements.</w:t>
      </w:r>
    </w:p>
    <w:p w14:paraId="1E8CC720" w14:textId="77777777" w:rsidR="00D420F4" w:rsidRPr="0030727B" w:rsidRDefault="00D420F4" w:rsidP="003D11C8">
      <w:pPr>
        <w:widowControl/>
        <w:adjustRightInd/>
        <w:spacing w:after="0"/>
        <w:jc w:val="left"/>
        <w:textAlignment w:val="auto"/>
        <w:rPr>
          <w:strike/>
        </w:rPr>
      </w:pPr>
    </w:p>
    <w:p w14:paraId="19BFEAEC" w14:textId="32D13EFD" w:rsidR="00CF165A" w:rsidRDefault="00CF165A" w:rsidP="003D11C8">
      <w:pPr>
        <w:pStyle w:val="Heading3"/>
        <w:numPr>
          <w:ilvl w:val="0"/>
          <w:numId w:val="0"/>
        </w:numPr>
        <w:spacing w:before="0" w:after="0"/>
        <w:ind w:left="540" w:hanging="540"/>
        <w:rPr>
          <w:rFonts w:ascii="Times New Roman" w:hAnsi="Times New Roman"/>
          <w:sz w:val="20"/>
        </w:rPr>
      </w:pPr>
      <w:r w:rsidRPr="001272D2">
        <w:rPr>
          <w:rFonts w:ascii="Times New Roman" w:hAnsi="Times New Roman"/>
          <w:sz w:val="20"/>
        </w:rPr>
        <w:t>(</w:t>
      </w:r>
      <w:r w:rsidR="00C54C9F">
        <w:rPr>
          <w:rFonts w:ascii="Times New Roman" w:hAnsi="Times New Roman"/>
          <w:sz w:val="20"/>
        </w:rPr>
        <w:t>10</w:t>
      </w:r>
      <w:r w:rsidRPr="001272D2">
        <w:rPr>
          <w:rFonts w:ascii="Times New Roman" w:hAnsi="Times New Roman"/>
          <w:sz w:val="20"/>
        </w:rPr>
        <w:t>)</w:t>
      </w:r>
      <w:r w:rsidRPr="001272D2">
        <w:rPr>
          <w:rFonts w:ascii="Times New Roman" w:hAnsi="Times New Roman"/>
          <w:sz w:val="20"/>
        </w:rPr>
        <w:tab/>
      </w:r>
      <w:r w:rsidRPr="001272D2">
        <w:rPr>
          <w:rFonts w:ascii="Times New Roman" w:hAnsi="Times New Roman"/>
          <w:sz w:val="20"/>
          <w:u w:val="single"/>
        </w:rPr>
        <w:t>Tanks</w:t>
      </w:r>
      <w:r w:rsidRPr="001272D2">
        <w:rPr>
          <w:rFonts w:ascii="Times New Roman" w:hAnsi="Times New Roman"/>
          <w:sz w:val="20"/>
        </w:rPr>
        <w:t>.  When gas and liquid storage tanks are to be placed within a Special Flood Hazard Area, the following criteria shall be met:</w:t>
      </w:r>
    </w:p>
    <w:p w14:paraId="1C2A203F" w14:textId="77777777" w:rsidR="002216AB" w:rsidRPr="002216AB" w:rsidRDefault="002216AB" w:rsidP="002216AB"/>
    <w:p w14:paraId="1D7E9967" w14:textId="77777777" w:rsidR="00CF165A" w:rsidRPr="001272D2" w:rsidRDefault="00CF165A" w:rsidP="00DD769D">
      <w:pPr>
        <w:pStyle w:val="Heading4"/>
        <w:numPr>
          <w:ilvl w:val="0"/>
          <w:numId w:val="0"/>
        </w:numPr>
        <w:spacing w:before="0" w:after="0"/>
        <w:ind w:left="1094" w:hanging="554"/>
        <w:rPr>
          <w:rFonts w:ascii="Times New Roman" w:hAnsi="Times New Roman"/>
          <w:b w:val="0"/>
          <w:sz w:val="20"/>
        </w:rPr>
      </w:pPr>
      <w:r w:rsidRPr="001272D2">
        <w:rPr>
          <w:rFonts w:ascii="Times New Roman" w:hAnsi="Times New Roman"/>
          <w:b w:val="0"/>
          <w:sz w:val="20"/>
        </w:rPr>
        <w:t>(a)</w:t>
      </w:r>
      <w:r w:rsidRPr="001272D2">
        <w:rPr>
          <w:rFonts w:ascii="Times New Roman" w:hAnsi="Times New Roman"/>
          <w:b w:val="0"/>
          <w:sz w:val="20"/>
        </w:rPr>
        <w:tab/>
      </w:r>
      <w:r w:rsidRPr="001272D2">
        <w:rPr>
          <w:rFonts w:ascii="Times New Roman" w:hAnsi="Times New Roman"/>
          <w:b w:val="0"/>
          <w:sz w:val="20"/>
          <w:u w:val="single"/>
        </w:rPr>
        <w:t>Underground tanks</w:t>
      </w:r>
      <w:r w:rsidRPr="001272D2">
        <w:rPr>
          <w:rFonts w:ascii="Times New Roman" w:hAnsi="Times New Roman"/>
          <w:b w:val="0"/>
          <w:sz w:val="20"/>
        </w:rPr>
        <w:t xml:space="preserve">.  Underground tanks in flood hazard areas shall be anchored to prevent flotation, collapse or lateral movement resulting from hydrodynamic and hydrostatic loads during conditions of the design flood, </w:t>
      </w:r>
      <w:r w:rsidRPr="001272D2">
        <w:rPr>
          <w:rFonts w:ascii="Times New Roman" w:hAnsi="Times New Roman"/>
          <w:b w:val="0"/>
          <w:sz w:val="20"/>
        </w:rPr>
        <w:lastRenderedPageBreak/>
        <w:t>including the effects of buoyancy assuming the tank is empty;</w:t>
      </w:r>
    </w:p>
    <w:p w14:paraId="1CCFB6FF" w14:textId="77777777" w:rsidR="00CF165A" w:rsidRPr="001272D2" w:rsidRDefault="00CF165A" w:rsidP="00DD769D">
      <w:pPr>
        <w:pStyle w:val="Heading4"/>
        <w:numPr>
          <w:ilvl w:val="0"/>
          <w:numId w:val="0"/>
        </w:numPr>
        <w:spacing w:before="0" w:after="0"/>
        <w:ind w:left="1094" w:hanging="554"/>
        <w:rPr>
          <w:rFonts w:ascii="Times New Roman" w:hAnsi="Times New Roman"/>
          <w:b w:val="0"/>
          <w:sz w:val="20"/>
        </w:rPr>
      </w:pPr>
    </w:p>
    <w:p w14:paraId="67AC1F6A" w14:textId="77777777" w:rsidR="00CF165A" w:rsidRPr="001272D2" w:rsidRDefault="00CF165A" w:rsidP="00DD769D">
      <w:pPr>
        <w:pStyle w:val="Heading4"/>
        <w:numPr>
          <w:ilvl w:val="0"/>
          <w:numId w:val="0"/>
        </w:numPr>
        <w:spacing w:before="0" w:after="0"/>
        <w:ind w:left="1094" w:hanging="554"/>
        <w:rPr>
          <w:rFonts w:ascii="Times New Roman" w:hAnsi="Times New Roman"/>
          <w:b w:val="0"/>
          <w:sz w:val="20"/>
        </w:rPr>
      </w:pPr>
      <w:r w:rsidRPr="001272D2">
        <w:rPr>
          <w:rFonts w:ascii="Times New Roman" w:hAnsi="Times New Roman"/>
          <w:b w:val="0"/>
          <w:sz w:val="20"/>
        </w:rPr>
        <w:t>(b)</w:t>
      </w:r>
      <w:r w:rsidRPr="001272D2">
        <w:rPr>
          <w:rFonts w:ascii="Times New Roman" w:hAnsi="Times New Roman"/>
          <w:b w:val="0"/>
          <w:sz w:val="20"/>
        </w:rPr>
        <w:tab/>
      </w:r>
      <w:r w:rsidRPr="001272D2">
        <w:rPr>
          <w:rFonts w:ascii="Times New Roman" w:hAnsi="Times New Roman"/>
          <w:b w:val="0"/>
          <w:sz w:val="20"/>
          <w:u w:val="single"/>
        </w:rPr>
        <w:t>Above-ground tanks, elevated</w:t>
      </w:r>
      <w:r w:rsidRPr="001272D2">
        <w:rPr>
          <w:rFonts w:ascii="Times New Roman" w:hAnsi="Times New Roman"/>
          <w:b w:val="0"/>
          <w:sz w:val="20"/>
        </w:rPr>
        <w:t xml:space="preserve">.  Above-ground tanks in flood hazard areas shall be elevated to or above the </w:t>
      </w:r>
      <w:r w:rsidR="00FE5681" w:rsidRPr="001272D2">
        <w:rPr>
          <w:rFonts w:ascii="Times New Roman" w:hAnsi="Times New Roman"/>
          <w:b w:val="0"/>
          <w:sz w:val="20"/>
        </w:rPr>
        <w:t>Regulatory Flood Protection Elevation</w:t>
      </w:r>
      <w:r w:rsidR="00FE5681" w:rsidRPr="001272D2">
        <w:rPr>
          <w:rFonts w:ascii="Times New Roman" w:hAnsi="Times New Roman"/>
          <w:sz w:val="20"/>
        </w:rPr>
        <w:t xml:space="preserve"> </w:t>
      </w:r>
      <w:r w:rsidRPr="001272D2">
        <w:rPr>
          <w:rFonts w:ascii="Times New Roman" w:hAnsi="Times New Roman"/>
          <w:b w:val="0"/>
          <w:sz w:val="20"/>
        </w:rPr>
        <w:t>on a supporting structure that is designed to prevent flotation, collapse or lateral movement during conditions of the design flood.  Tank-supporting structures shall meet the foundation requirements of the applicable flood hazard area;</w:t>
      </w:r>
    </w:p>
    <w:p w14:paraId="513E09FC" w14:textId="77777777" w:rsidR="00CF165A" w:rsidRPr="001272D2" w:rsidRDefault="00CF165A" w:rsidP="00DD769D">
      <w:pPr>
        <w:spacing w:after="0"/>
        <w:ind w:left="1094" w:hanging="554"/>
      </w:pPr>
    </w:p>
    <w:p w14:paraId="5411F8A4" w14:textId="0C0EB6AC" w:rsidR="00CF165A" w:rsidRPr="001272D2" w:rsidRDefault="00CF165A" w:rsidP="00DD769D">
      <w:pPr>
        <w:pStyle w:val="Heading4"/>
        <w:numPr>
          <w:ilvl w:val="0"/>
          <w:numId w:val="0"/>
        </w:numPr>
        <w:spacing w:before="0" w:after="0"/>
        <w:ind w:left="1094" w:hanging="554"/>
        <w:rPr>
          <w:rFonts w:ascii="Times New Roman" w:hAnsi="Times New Roman"/>
          <w:b w:val="0"/>
          <w:sz w:val="20"/>
        </w:rPr>
      </w:pPr>
      <w:r w:rsidRPr="001272D2">
        <w:rPr>
          <w:rFonts w:ascii="Times New Roman" w:hAnsi="Times New Roman"/>
          <w:b w:val="0"/>
          <w:sz w:val="20"/>
        </w:rPr>
        <w:t>(c)</w:t>
      </w:r>
      <w:r w:rsidRPr="001272D2">
        <w:rPr>
          <w:rFonts w:ascii="Times New Roman" w:hAnsi="Times New Roman"/>
          <w:b w:val="0"/>
          <w:sz w:val="20"/>
        </w:rPr>
        <w:tab/>
      </w:r>
      <w:r w:rsidRPr="001272D2">
        <w:rPr>
          <w:rFonts w:ascii="Times New Roman" w:hAnsi="Times New Roman"/>
          <w:b w:val="0"/>
          <w:sz w:val="20"/>
          <w:u w:val="single"/>
        </w:rPr>
        <w:t>Above-ground tanks, not elevated</w:t>
      </w:r>
      <w:r w:rsidRPr="001272D2">
        <w:rPr>
          <w:rFonts w:ascii="Times New Roman" w:hAnsi="Times New Roman"/>
          <w:b w:val="0"/>
          <w:sz w:val="20"/>
        </w:rPr>
        <w:t xml:space="preserve">.  Above-ground tanks that do not meet the elevation requirements </w:t>
      </w:r>
      <w:r w:rsidRPr="00BD2B6A">
        <w:rPr>
          <w:rFonts w:ascii="Times New Roman" w:hAnsi="Times New Roman"/>
          <w:b w:val="0"/>
          <w:sz w:val="20"/>
        </w:rPr>
        <w:t xml:space="preserve">of </w:t>
      </w:r>
      <w:r w:rsidR="00C350A8" w:rsidRPr="00BD2B6A">
        <w:rPr>
          <w:rFonts w:ascii="Times New Roman" w:hAnsi="Times New Roman"/>
          <w:b w:val="0"/>
          <w:sz w:val="20"/>
        </w:rPr>
        <w:t xml:space="preserve">Article 5, </w:t>
      </w:r>
      <w:r w:rsidRPr="00BD2B6A">
        <w:rPr>
          <w:rFonts w:ascii="Times New Roman" w:hAnsi="Times New Roman"/>
          <w:b w:val="0"/>
          <w:sz w:val="20"/>
        </w:rPr>
        <w:t xml:space="preserve">Section B (2) of this ordinance shall be permitted in flood hazard areas provided the tanks </w:t>
      </w:r>
      <w:r w:rsidR="006245D2" w:rsidRPr="00BD2B6A">
        <w:rPr>
          <w:rFonts w:ascii="Times New Roman" w:hAnsi="Times New Roman"/>
          <w:b w:val="0"/>
          <w:sz w:val="20"/>
        </w:rPr>
        <w:t xml:space="preserve">are </w:t>
      </w:r>
      <w:r w:rsidRPr="00BD2B6A">
        <w:rPr>
          <w:rFonts w:ascii="Times New Roman" w:hAnsi="Times New Roman"/>
          <w:b w:val="0"/>
          <w:sz w:val="20"/>
        </w:rPr>
        <w:t>designed</w:t>
      </w:r>
      <w:r w:rsidR="006245D2" w:rsidRPr="00BD2B6A">
        <w:rPr>
          <w:rFonts w:ascii="Times New Roman" w:hAnsi="Times New Roman"/>
          <w:b w:val="0"/>
          <w:sz w:val="20"/>
        </w:rPr>
        <w:t>,</w:t>
      </w:r>
      <w:r w:rsidR="006245D2" w:rsidRPr="001272D2">
        <w:rPr>
          <w:rFonts w:ascii="Times New Roman" w:hAnsi="Times New Roman"/>
          <w:b w:val="0"/>
          <w:sz w:val="20"/>
        </w:rPr>
        <w:t xml:space="preserve"> </w:t>
      </w:r>
      <w:r w:rsidRPr="001272D2">
        <w:rPr>
          <w:rFonts w:ascii="Times New Roman" w:hAnsi="Times New Roman"/>
          <w:b w:val="0"/>
          <w:sz w:val="20"/>
        </w:rPr>
        <w:t>constructed</w:t>
      </w:r>
      <w:r w:rsidR="006245D2" w:rsidRPr="001272D2">
        <w:rPr>
          <w:rFonts w:ascii="Times New Roman" w:hAnsi="Times New Roman"/>
          <w:b w:val="0"/>
          <w:sz w:val="20"/>
        </w:rPr>
        <w:t xml:space="preserve">, installed, and anchored to resist all flood-related and other loads, including the effects of buoyancy, </w:t>
      </w:r>
      <w:r w:rsidRPr="001272D2">
        <w:rPr>
          <w:rFonts w:ascii="Times New Roman" w:hAnsi="Times New Roman"/>
          <w:b w:val="0"/>
          <w:sz w:val="20"/>
        </w:rPr>
        <w:t>during conditions of the design flood</w:t>
      </w:r>
      <w:r w:rsidR="006245D2" w:rsidRPr="001272D2">
        <w:rPr>
          <w:rFonts w:ascii="Times New Roman" w:hAnsi="Times New Roman"/>
          <w:b w:val="0"/>
          <w:sz w:val="20"/>
        </w:rPr>
        <w:t xml:space="preserve"> and without release of contents in the floodwaters or infiltration by floodwaters into the tanks.  Tanks shall be designed, constructed, installed, and anchored to resist</w:t>
      </w:r>
      <w:r w:rsidR="00082151" w:rsidRPr="001272D2">
        <w:rPr>
          <w:rFonts w:ascii="Times New Roman" w:hAnsi="Times New Roman"/>
          <w:b w:val="0"/>
          <w:sz w:val="20"/>
        </w:rPr>
        <w:t xml:space="preserve"> t</w:t>
      </w:r>
      <w:r w:rsidR="006245D2" w:rsidRPr="001272D2">
        <w:rPr>
          <w:rFonts w:ascii="Times New Roman" w:hAnsi="Times New Roman"/>
          <w:b w:val="0"/>
          <w:sz w:val="20"/>
        </w:rPr>
        <w:t xml:space="preserve">he potential buoyant and other flood forces acting on an empty tank during design flood conditions.  </w:t>
      </w:r>
    </w:p>
    <w:p w14:paraId="507C7B3A" w14:textId="77777777" w:rsidR="00CF165A" w:rsidRPr="001272D2" w:rsidRDefault="00CF165A" w:rsidP="00DD769D">
      <w:pPr>
        <w:spacing w:after="0"/>
        <w:ind w:left="1094" w:hanging="554"/>
      </w:pPr>
    </w:p>
    <w:p w14:paraId="52903D21" w14:textId="77777777" w:rsidR="00CF165A" w:rsidRPr="001272D2" w:rsidRDefault="00CF165A" w:rsidP="00DD769D">
      <w:pPr>
        <w:pStyle w:val="Heading4"/>
        <w:numPr>
          <w:ilvl w:val="0"/>
          <w:numId w:val="0"/>
        </w:numPr>
        <w:spacing w:before="0" w:after="0"/>
        <w:ind w:left="1094" w:hanging="554"/>
        <w:rPr>
          <w:rFonts w:ascii="Times New Roman" w:hAnsi="Times New Roman"/>
          <w:b w:val="0"/>
          <w:sz w:val="20"/>
        </w:rPr>
      </w:pPr>
      <w:r w:rsidRPr="001272D2">
        <w:rPr>
          <w:rFonts w:ascii="Times New Roman" w:hAnsi="Times New Roman"/>
          <w:b w:val="0"/>
          <w:sz w:val="20"/>
        </w:rPr>
        <w:t>(d)</w:t>
      </w:r>
      <w:r w:rsidRPr="001272D2">
        <w:rPr>
          <w:rFonts w:ascii="Times New Roman" w:hAnsi="Times New Roman"/>
          <w:b w:val="0"/>
          <w:sz w:val="20"/>
        </w:rPr>
        <w:tab/>
      </w:r>
      <w:r w:rsidRPr="001272D2">
        <w:rPr>
          <w:rFonts w:ascii="Times New Roman" w:hAnsi="Times New Roman"/>
          <w:b w:val="0"/>
          <w:sz w:val="20"/>
          <w:u w:val="single"/>
        </w:rPr>
        <w:t>Tank inlets and vents</w:t>
      </w:r>
      <w:r w:rsidRPr="001272D2">
        <w:rPr>
          <w:rFonts w:ascii="Times New Roman" w:hAnsi="Times New Roman"/>
          <w:b w:val="0"/>
          <w:sz w:val="20"/>
        </w:rPr>
        <w:t xml:space="preserve">.  Tank inlets, fill openings, outlets and vents shall be: </w:t>
      </w:r>
    </w:p>
    <w:p w14:paraId="02860BC2" w14:textId="77777777" w:rsidR="00CF165A" w:rsidRPr="001272D2" w:rsidRDefault="00CF165A" w:rsidP="003D11C8">
      <w:pPr>
        <w:spacing w:after="0"/>
      </w:pPr>
    </w:p>
    <w:p w14:paraId="6B7DD31D" w14:textId="77777777" w:rsidR="00CF165A" w:rsidRPr="001272D2" w:rsidRDefault="0088445D" w:rsidP="002216AB">
      <w:pPr>
        <w:pStyle w:val="Heading5"/>
        <w:numPr>
          <w:ilvl w:val="0"/>
          <w:numId w:val="5"/>
        </w:numPr>
        <w:spacing w:before="0" w:after="0"/>
        <w:ind w:left="1620" w:hanging="526"/>
        <w:rPr>
          <w:sz w:val="20"/>
        </w:rPr>
      </w:pPr>
      <w:r w:rsidRPr="001272D2">
        <w:rPr>
          <w:sz w:val="20"/>
        </w:rPr>
        <w:t>A</w:t>
      </w:r>
      <w:r w:rsidR="00CF165A" w:rsidRPr="001272D2">
        <w:rPr>
          <w:sz w:val="20"/>
        </w:rPr>
        <w:t xml:space="preserve">t or above the </w:t>
      </w:r>
      <w:r w:rsidR="00FE5681" w:rsidRPr="001272D2">
        <w:rPr>
          <w:sz w:val="20"/>
        </w:rPr>
        <w:t xml:space="preserve">Regulatory Flood Protection Elevation </w:t>
      </w:r>
      <w:r w:rsidR="00CF165A" w:rsidRPr="001272D2">
        <w:rPr>
          <w:sz w:val="20"/>
        </w:rPr>
        <w:t>or fitted with covers designed to prevent the inflow of floodwater or outflow of the contents of the tanks during conditions of the design flood; and</w:t>
      </w:r>
    </w:p>
    <w:p w14:paraId="5518DDDF" w14:textId="77777777" w:rsidR="00CF165A" w:rsidRPr="001272D2" w:rsidRDefault="00CF165A" w:rsidP="003D11C8">
      <w:pPr>
        <w:spacing w:after="0"/>
      </w:pPr>
    </w:p>
    <w:p w14:paraId="360498CB" w14:textId="77777777" w:rsidR="00CF165A" w:rsidRPr="001272D2" w:rsidRDefault="0088445D" w:rsidP="002216AB">
      <w:pPr>
        <w:pStyle w:val="Heading5"/>
        <w:numPr>
          <w:ilvl w:val="0"/>
          <w:numId w:val="5"/>
        </w:numPr>
        <w:spacing w:before="0" w:after="0"/>
        <w:ind w:left="1620" w:hanging="526"/>
        <w:rPr>
          <w:sz w:val="20"/>
        </w:rPr>
      </w:pPr>
      <w:r w:rsidRPr="001272D2">
        <w:rPr>
          <w:sz w:val="20"/>
        </w:rPr>
        <w:t>A</w:t>
      </w:r>
      <w:r w:rsidR="00CF165A" w:rsidRPr="001272D2">
        <w:rPr>
          <w:sz w:val="20"/>
        </w:rPr>
        <w:t xml:space="preserve">nchored to prevent lateral movement resulting from hydrodynamic and hydrostatic loads, including the effects of buoyancy, during conditions of the design flood. </w:t>
      </w:r>
    </w:p>
    <w:p w14:paraId="696662FC" w14:textId="77777777" w:rsidR="00CF165A" w:rsidRPr="001272D2" w:rsidRDefault="00CF165A" w:rsidP="003D11C8">
      <w:pPr>
        <w:widowControl/>
        <w:adjustRightInd/>
        <w:spacing w:after="0"/>
        <w:jc w:val="left"/>
        <w:textAlignment w:val="auto"/>
      </w:pPr>
    </w:p>
    <w:p w14:paraId="17F04314" w14:textId="255D61CD" w:rsidR="00CF165A" w:rsidRPr="001272D2" w:rsidRDefault="00CF165A" w:rsidP="003D11C8">
      <w:pPr>
        <w:pStyle w:val="Heading3"/>
        <w:numPr>
          <w:ilvl w:val="0"/>
          <w:numId w:val="0"/>
        </w:numPr>
        <w:spacing w:before="0" w:after="0"/>
        <w:ind w:left="540" w:hanging="540"/>
        <w:rPr>
          <w:rFonts w:ascii="Times New Roman" w:hAnsi="Times New Roman"/>
          <w:sz w:val="20"/>
        </w:rPr>
      </w:pPr>
      <w:r w:rsidRPr="001272D2">
        <w:rPr>
          <w:rFonts w:ascii="Times New Roman" w:hAnsi="Times New Roman"/>
          <w:sz w:val="20"/>
        </w:rPr>
        <w:t>(1</w:t>
      </w:r>
      <w:r w:rsidR="00C54C9F">
        <w:rPr>
          <w:rFonts w:ascii="Times New Roman" w:hAnsi="Times New Roman"/>
          <w:sz w:val="20"/>
        </w:rPr>
        <w:t>1</w:t>
      </w:r>
      <w:r w:rsidRPr="001272D2">
        <w:rPr>
          <w:rFonts w:ascii="Times New Roman" w:hAnsi="Times New Roman"/>
          <w:sz w:val="20"/>
        </w:rPr>
        <w:t>)</w:t>
      </w:r>
      <w:r w:rsidRPr="001272D2">
        <w:rPr>
          <w:rFonts w:ascii="Times New Roman" w:hAnsi="Times New Roman"/>
          <w:sz w:val="20"/>
        </w:rPr>
        <w:tab/>
      </w:r>
      <w:r w:rsidRPr="001272D2">
        <w:rPr>
          <w:rFonts w:ascii="Times New Roman" w:hAnsi="Times New Roman"/>
          <w:sz w:val="20"/>
          <w:u w:val="single"/>
        </w:rPr>
        <w:t>Other Development</w:t>
      </w:r>
      <w:r w:rsidRPr="001272D2">
        <w:rPr>
          <w:rFonts w:ascii="Times New Roman" w:hAnsi="Times New Roman"/>
          <w:sz w:val="20"/>
        </w:rPr>
        <w:t xml:space="preserve">.  </w:t>
      </w:r>
    </w:p>
    <w:p w14:paraId="774A0E75" w14:textId="77777777" w:rsidR="00CF165A" w:rsidRPr="001272D2" w:rsidRDefault="00CF165A" w:rsidP="003D11C8">
      <w:pPr>
        <w:spacing w:after="0"/>
      </w:pPr>
    </w:p>
    <w:p w14:paraId="6F19A78C" w14:textId="77777777" w:rsidR="00CF165A" w:rsidRPr="001272D2" w:rsidRDefault="00CF165A" w:rsidP="002216AB">
      <w:pPr>
        <w:pStyle w:val="CommentText"/>
        <w:numPr>
          <w:ilvl w:val="0"/>
          <w:numId w:val="4"/>
        </w:numPr>
        <w:spacing w:after="0"/>
        <w:ind w:left="1094" w:hanging="547"/>
      </w:pPr>
      <w:r w:rsidRPr="001272D2">
        <w:t>Fences in regulated floodways and NEAs that have the potential to block the passage of floodwaters, such as stockade fences and wire mesh fences, shall meet the limitations of Article 5, Section F of this ordinance.</w:t>
      </w:r>
    </w:p>
    <w:p w14:paraId="463D883D" w14:textId="77777777" w:rsidR="00CF165A" w:rsidRPr="001272D2" w:rsidRDefault="00CF165A" w:rsidP="003D11C8">
      <w:pPr>
        <w:spacing w:after="0"/>
      </w:pPr>
    </w:p>
    <w:p w14:paraId="41A07908" w14:textId="77777777" w:rsidR="00CF165A" w:rsidRPr="001272D2" w:rsidRDefault="00CF165A" w:rsidP="002216AB">
      <w:pPr>
        <w:pStyle w:val="Heading4"/>
        <w:numPr>
          <w:ilvl w:val="0"/>
          <w:numId w:val="4"/>
        </w:numPr>
        <w:spacing w:before="0" w:after="0"/>
        <w:rPr>
          <w:rFonts w:ascii="Times New Roman" w:hAnsi="Times New Roman"/>
          <w:b w:val="0"/>
          <w:sz w:val="20"/>
        </w:rPr>
      </w:pPr>
      <w:r w:rsidRPr="001272D2">
        <w:rPr>
          <w:rFonts w:ascii="Times New Roman" w:hAnsi="Times New Roman"/>
          <w:b w:val="0"/>
          <w:sz w:val="20"/>
        </w:rPr>
        <w:t>Retaining walls, sidewalks and driveways in regulated floodways and NEAs.  Retaining walls and sidewalks and driveways that involve the placement of fill in regulated floodways shall meet the limitations of Article 5, Section F of this ordinance</w:t>
      </w:r>
      <w:r w:rsidR="00B9164D" w:rsidRPr="001272D2">
        <w:rPr>
          <w:rFonts w:ascii="Times New Roman" w:hAnsi="Times New Roman"/>
          <w:b w:val="0"/>
          <w:sz w:val="20"/>
        </w:rPr>
        <w:t>.</w:t>
      </w:r>
      <w:r w:rsidRPr="001272D2">
        <w:rPr>
          <w:rFonts w:ascii="Times New Roman" w:hAnsi="Times New Roman"/>
          <w:b w:val="0"/>
          <w:sz w:val="20"/>
        </w:rPr>
        <w:t xml:space="preserve"> </w:t>
      </w:r>
    </w:p>
    <w:p w14:paraId="444FFED3" w14:textId="77777777" w:rsidR="00CF165A" w:rsidRPr="001272D2" w:rsidRDefault="00CF165A" w:rsidP="003D11C8">
      <w:pPr>
        <w:tabs>
          <w:tab w:val="left" w:pos="630"/>
        </w:tabs>
        <w:spacing w:after="0"/>
      </w:pPr>
    </w:p>
    <w:p w14:paraId="4BEFB31A" w14:textId="706B43C5" w:rsidR="00CF165A" w:rsidRDefault="00CF165A" w:rsidP="002216AB">
      <w:pPr>
        <w:pStyle w:val="ListParagraph"/>
        <w:numPr>
          <w:ilvl w:val="0"/>
          <w:numId w:val="4"/>
        </w:numPr>
        <w:tabs>
          <w:tab w:val="left" w:pos="6030"/>
        </w:tabs>
        <w:spacing w:after="0"/>
        <w:ind w:left="1094" w:hanging="547"/>
        <w:contextualSpacing w:val="0"/>
      </w:pPr>
      <w:r w:rsidRPr="001272D2">
        <w:t xml:space="preserve">Roads and watercourse crossings in regulated floodways and NEAs.  Roads and watercourse crossings, including roads, bridges, culverts, low-water crossings and similar means for vehicles or pedestrians to travel from one side of a watercourse to the other side, that encroach into regulated floodways shall meet the limitations of Article 5, Section F of this ordinance.  </w:t>
      </w:r>
    </w:p>
    <w:p w14:paraId="3F6ED604" w14:textId="77777777" w:rsidR="00AE0B28" w:rsidRDefault="00AE0B28" w:rsidP="0017148B">
      <w:pPr>
        <w:pStyle w:val="ListParagraph"/>
      </w:pPr>
    </w:p>
    <w:p w14:paraId="5E13BE7F" w14:textId="5D12F01E" w:rsidR="00AE0B28" w:rsidRPr="001272D2" w:rsidRDefault="00AE0B28" w:rsidP="002216AB">
      <w:pPr>
        <w:pStyle w:val="ListParagraph"/>
        <w:numPr>
          <w:ilvl w:val="0"/>
          <w:numId w:val="4"/>
        </w:numPr>
        <w:tabs>
          <w:tab w:val="left" w:pos="6030"/>
        </w:tabs>
        <w:spacing w:after="0"/>
        <w:ind w:left="1094" w:hanging="547"/>
        <w:contextualSpacing w:val="0"/>
      </w:pPr>
      <w:r>
        <w:t>Commercial storage facilities are not considered “limited storage” as noted in this ordinance, and shall be protected to the Regulatory Flood Protection Elevation as required for commercial structures.</w:t>
      </w:r>
    </w:p>
    <w:p w14:paraId="10E7446D" w14:textId="77777777" w:rsidR="00F24F11" w:rsidRPr="0030727B" w:rsidRDefault="00F24F11" w:rsidP="003D11C8">
      <w:pPr>
        <w:widowControl/>
        <w:adjustRightInd/>
        <w:spacing w:after="0"/>
        <w:jc w:val="left"/>
        <w:textAlignment w:val="auto"/>
      </w:pPr>
    </w:p>
    <w:p w14:paraId="1338C53E" w14:textId="77777777" w:rsidR="00734C2B" w:rsidRPr="0030727B" w:rsidRDefault="00BA525D" w:rsidP="003D11C8">
      <w:pPr>
        <w:pStyle w:val="Heading2"/>
        <w:numPr>
          <w:ilvl w:val="0"/>
          <w:numId w:val="0"/>
        </w:numPr>
        <w:spacing w:before="0" w:after="0"/>
        <w:rPr>
          <w:rFonts w:ascii="Times New Roman" w:hAnsi="Times New Roman"/>
          <w:i w:val="0"/>
          <w:sz w:val="20"/>
        </w:rPr>
      </w:pPr>
      <w:bookmarkStart w:id="28" w:name="_Toc485030807"/>
      <w:r w:rsidRPr="0030727B">
        <w:rPr>
          <w:rFonts w:ascii="Times New Roman" w:hAnsi="Times New Roman"/>
          <w:i w:val="0"/>
          <w:sz w:val="20"/>
        </w:rPr>
        <w:t>SECTION C.</w:t>
      </w:r>
      <w:r w:rsidRPr="0030727B">
        <w:rPr>
          <w:rFonts w:ascii="Times New Roman" w:hAnsi="Times New Roman"/>
          <w:i w:val="0"/>
          <w:sz w:val="20"/>
        </w:rPr>
        <w:tab/>
      </w:r>
      <w:r w:rsidR="00734C2B" w:rsidRPr="0030727B">
        <w:rPr>
          <w:rFonts w:ascii="Times New Roman" w:hAnsi="Times New Roman"/>
          <w:i w:val="0"/>
          <w:sz w:val="20"/>
          <w:u w:val="single"/>
        </w:rPr>
        <w:t>RESERVED.</w:t>
      </w:r>
      <w:bookmarkEnd w:id="28"/>
    </w:p>
    <w:p w14:paraId="03F3A57B" w14:textId="77777777" w:rsidR="00F24F11" w:rsidRDefault="00F24F11" w:rsidP="003D11C8">
      <w:pPr>
        <w:widowControl/>
        <w:adjustRightInd/>
        <w:spacing w:after="0"/>
        <w:jc w:val="left"/>
        <w:textAlignment w:val="auto"/>
      </w:pPr>
    </w:p>
    <w:p w14:paraId="35201DE0" w14:textId="77777777" w:rsidR="000473A1" w:rsidRPr="0030727B" w:rsidRDefault="00BA525D" w:rsidP="003D11C8">
      <w:pPr>
        <w:pStyle w:val="Heading2"/>
        <w:numPr>
          <w:ilvl w:val="0"/>
          <w:numId w:val="0"/>
        </w:numPr>
        <w:spacing w:before="0" w:after="0"/>
        <w:rPr>
          <w:rFonts w:ascii="Times New Roman" w:hAnsi="Times New Roman"/>
          <w:i w:val="0"/>
          <w:sz w:val="20"/>
          <w:u w:val="single"/>
        </w:rPr>
      </w:pPr>
      <w:bookmarkStart w:id="29" w:name="_Toc485030808"/>
      <w:r w:rsidRPr="0030727B">
        <w:rPr>
          <w:rFonts w:ascii="Times New Roman" w:hAnsi="Times New Roman"/>
          <w:i w:val="0"/>
          <w:sz w:val="20"/>
        </w:rPr>
        <w:t>SECTION D.</w:t>
      </w:r>
      <w:r w:rsidRPr="0030727B">
        <w:rPr>
          <w:rFonts w:ascii="Times New Roman" w:hAnsi="Times New Roman"/>
          <w:i w:val="0"/>
          <w:sz w:val="20"/>
        </w:rPr>
        <w:tab/>
      </w:r>
      <w:r w:rsidR="00734C2B" w:rsidRPr="0030727B">
        <w:rPr>
          <w:rFonts w:ascii="Times New Roman" w:hAnsi="Times New Roman"/>
          <w:i w:val="0"/>
          <w:sz w:val="20"/>
          <w:u w:val="single"/>
        </w:rPr>
        <w:t>STANDARDS FOR FLOODPLAINS WITHOUT ESTABLISHED BASE FLOOD</w:t>
      </w:r>
      <w:bookmarkEnd w:id="29"/>
      <w:r w:rsidR="00734C2B" w:rsidRPr="0030727B">
        <w:rPr>
          <w:rFonts w:ascii="Times New Roman" w:hAnsi="Times New Roman"/>
          <w:i w:val="0"/>
          <w:sz w:val="20"/>
          <w:u w:val="single"/>
        </w:rPr>
        <w:t xml:space="preserve"> </w:t>
      </w:r>
    </w:p>
    <w:p w14:paraId="2C26EB13" w14:textId="77777777" w:rsidR="00734C2B" w:rsidRPr="0030727B" w:rsidRDefault="00734C2B" w:rsidP="003D11C8">
      <w:pPr>
        <w:pStyle w:val="Heading2"/>
        <w:numPr>
          <w:ilvl w:val="0"/>
          <w:numId w:val="0"/>
        </w:numPr>
        <w:spacing w:before="0" w:after="0"/>
        <w:ind w:left="1094" w:firstLine="547"/>
        <w:rPr>
          <w:rFonts w:ascii="Times New Roman" w:hAnsi="Times New Roman"/>
          <w:i w:val="0"/>
          <w:sz w:val="20"/>
        </w:rPr>
      </w:pPr>
      <w:bookmarkStart w:id="30" w:name="_Toc485030809"/>
      <w:r w:rsidRPr="0030727B">
        <w:rPr>
          <w:rFonts w:ascii="Times New Roman" w:hAnsi="Times New Roman"/>
          <w:i w:val="0"/>
          <w:sz w:val="20"/>
          <w:u w:val="single"/>
        </w:rPr>
        <w:t>ELEVATIONS</w:t>
      </w:r>
      <w:r w:rsidRPr="0030727B">
        <w:rPr>
          <w:rFonts w:ascii="Times New Roman" w:hAnsi="Times New Roman"/>
          <w:i w:val="0"/>
          <w:sz w:val="20"/>
        </w:rPr>
        <w:t>.</w:t>
      </w:r>
      <w:bookmarkEnd w:id="30"/>
    </w:p>
    <w:p w14:paraId="6C15036D" w14:textId="77777777" w:rsidR="00734C2B" w:rsidRPr="0030727B" w:rsidRDefault="00734C2B" w:rsidP="003D11C8">
      <w:pPr>
        <w:spacing w:after="0"/>
      </w:pPr>
    </w:p>
    <w:p w14:paraId="7D317065" w14:textId="77777777" w:rsidR="00734C2B" w:rsidRPr="0030727B" w:rsidRDefault="00734C2B" w:rsidP="003D11C8">
      <w:pPr>
        <w:spacing w:after="0"/>
      </w:pPr>
      <w:r w:rsidRPr="0030727B">
        <w:t xml:space="preserve">Within the Special Flood Hazard Areas </w:t>
      </w:r>
      <w:r w:rsidR="00E173E9" w:rsidRPr="0030727B">
        <w:t xml:space="preserve">designated as Approximate Zone A and </w:t>
      </w:r>
      <w:r w:rsidRPr="0030727B">
        <w:t xml:space="preserve">established in Article 3, Section B, where no </w:t>
      </w:r>
      <w:r w:rsidR="003910F0" w:rsidRPr="0030727B">
        <w:t>BFE</w:t>
      </w:r>
      <w:r w:rsidRPr="0030727B">
        <w:t xml:space="preserve"> data has been provided by FEMA, the following provisions, in addition to </w:t>
      </w:r>
      <w:r w:rsidR="00AF705A" w:rsidRPr="0030727B">
        <w:t xml:space="preserve">the provisions of </w:t>
      </w:r>
      <w:r w:rsidRPr="0030727B">
        <w:t>Article 5, Section A, shall apply:</w:t>
      </w:r>
    </w:p>
    <w:p w14:paraId="6CB1C002" w14:textId="77777777" w:rsidR="00734C2B" w:rsidRPr="0030727B" w:rsidRDefault="00734C2B" w:rsidP="003D11C8">
      <w:pPr>
        <w:spacing w:after="0"/>
      </w:pPr>
    </w:p>
    <w:p w14:paraId="7A200D86" w14:textId="43B58708" w:rsidR="00734C2B" w:rsidRPr="0030727B" w:rsidRDefault="007C3313" w:rsidP="003D11C8">
      <w:pPr>
        <w:pStyle w:val="Heading3"/>
        <w:numPr>
          <w:ilvl w:val="0"/>
          <w:numId w:val="0"/>
        </w:numPr>
        <w:spacing w:before="0" w:after="0"/>
        <w:ind w:left="547" w:hanging="547"/>
        <w:rPr>
          <w:rFonts w:ascii="Times New Roman" w:hAnsi="Times New Roman"/>
          <w:sz w:val="20"/>
        </w:rPr>
      </w:pPr>
      <w:r w:rsidRPr="0030727B">
        <w:rPr>
          <w:rFonts w:ascii="Times New Roman" w:hAnsi="Times New Roman"/>
          <w:sz w:val="20"/>
        </w:rPr>
        <w:t>(1)</w:t>
      </w:r>
      <w:r w:rsidR="00CB5ADF" w:rsidRPr="0030727B">
        <w:rPr>
          <w:rFonts w:ascii="Times New Roman" w:hAnsi="Times New Roman"/>
          <w:sz w:val="20"/>
        </w:rPr>
        <w:tab/>
      </w:r>
      <w:r w:rsidR="00734C2B" w:rsidRPr="0030727B">
        <w:rPr>
          <w:rFonts w:ascii="Times New Roman" w:hAnsi="Times New Roman"/>
          <w:sz w:val="20"/>
        </w:rPr>
        <w:t>No encroachments, including fill, new construction, substantial improvements or new development shall be permitted within a distance of twenty (2</w:t>
      </w:r>
      <w:r w:rsidR="00AA61F2">
        <w:rPr>
          <w:rFonts w:ascii="Times New Roman" w:hAnsi="Times New Roman"/>
          <w:sz w:val="20"/>
        </w:rPr>
        <w:t>5</w:t>
      </w:r>
      <w:r w:rsidR="00734C2B" w:rsidRPr="0030727B">
        <w:rPr>
          <w:rFonts w:ascii="Times New Roman" w:hAnsi="Times New Roman"/>
          <w:sz w:val="20"/>
        </w:rPr>
        <w:t xml:space="preserve">) feet each side from top of bank or </w:t>
      </w:r>
      <w:r w:rsidR="00570A75">
        <w:rPr>
          <w:rFonts w:ascii="Times New Roman" w:hAnsi="Times New Roman"/>
          <w:sz w:val="20"/>
        </w:rPr>
        <w:t>two</w:t>
      </w:r>
      <w:r w:rsidR="00734C2B" w:rsidRPr="0030727B">
        <w:rPr>
          <w:rFonts w:ascii="Times New Roman" w:hAnsi="Times New Roman"/>
          <w:sz w:val="20"/>
        </w:rPr>
        <w:t xml:space="preserve"> times the width of the stream, whichever is greater, unless certification with supporting technical data by a registered professional engineer is provided demonstrating that such encroachments shall not result in any increase in flood levels during the occurrence of the base flood discharge.</w:t>
      </w:r>
    </w:p>
    <w:p w14:paraId="54479D67" w14:textId="77777777" w:rsidR="002216AB" w:rsidRPr="0030727B" w:rsidRDefault="002216AB" w:rsidP="003D11C8">
      <w:pPr>
        <w:spacing w:after="0"/>
      </w:pPr>
    </w:p>
    <w:p w14:paraId="205298D0" w14:textId="77777777" w:rsidR="00734C2B" w:rsidRPr="0030727B" w:rsidRDefault="007C3313"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(2)</w:t>
      </w:r>
      <w:r w:rsidRPr="0030727B">
        <w:rPr>
          <w:rFonts w:ascii="Times New Roman" w:hAnsi="Times New Roman"/>
          <w:sz w:val="20"/>
        </w:rPr>
        <w:tab/>
      </w:r>
      <w:r w:rsidR="00734C2B" w:rsidRPr="0030727B">
        <w:rPr>
          <w:rFonts w:ascii="Times New Roman" w:hAnsi="Times New Roman"/>
          <w:sz w:val="20"/>
        </w:rPr>
        <w:t xml:space="preserve">The BFE used in determining the </w:t>
      </w:r>
      <w:r w:rsidR="003F6867" w:rsidRPr="0030727B">
        <w:rPr>
          <w:rFonts w:ascii="Times New Roman" w:hAnsi="Times New Roman"/>
          <w:sz w:val="20"/>
        </w:rPr>
        <w:t>R</w:t>
      </w:r>
      <w:r w:rsidR="00734C2B" w:rsidRPr="0030727B">
        <w:rPr>
          <w:rFonts w:ascii="Times New Roman" w:hAnsi="Times New Roman"/>
          <w:sz w:val="20"/>
        </w:rPr>
        <w:t xml:space="preserve">egulatory </w:t>
      </w:r>
      <w:r w:rsidR="003F6867" w:rsidRPr="0030727B">
        <w:rPr>
          <w:rFonts w:ascii="Times New Roman" w:hAnsi="Times New Roman"/>
          <w:sz w:val="20"/>
        </w:rPr>
        <w:t>F</w:t>
      </w:r>
      <w:r w:rsidR="00734C2B" w:rsidRPr="0030727B">
        <w:rPr>
          <w:rFonts w:ascii="Times New Roman" w:hAnsi="Times New Roman"/>
          <w:sz w:val="20"/>
        </w:rPr>
        <w:t xml:space="preserve">lood </w:t>
      </w:r>
      <w:r w:rsidR="003F6867" w:rsidRPr="0030727B">
        <w:rPr>
          <w:rFonts w:ascii="Times New Roman" w:hAnsi="Times New Roman"/>
          <w:sz w:val="20"/>
        </w:rPr>
        <w:t>P</w:t>
      </w:r>
      <w:r w:rsidR="00734C2B" w:rsidRPr="0030727B">
        <w:rPr>
          <w:rFonts w:ascii="Times New Roman" w:hAnsi="Times New Roman"/>
          <w:sz w:val="20"/>
        </w:rPr>
        <w:t xml:space="preserve">rotection </w:t>
      </w:r>
      <w:r w:rsidR="003F6867" w:rsidRPr="0030727B">
        <w:rPr>
          <w:rFonts w:ascii="Times New Roman" w:hAnsi="Times New Roman"/>
          <w:sz w:val="20"/>
        </w:rPr>
        <w:t>E</w:t>
      </w:r>
      <w:r w:rsidR="00734C2B" w:rsidRPr="0030727B">
        <w:rPr>
          <w:rFonts w:ascii="Times New Roman" w:hAnsi="Times New Roman"/>
          <w:sz w:val="20"/>
        </w:rPr>
        <w:t>levation shall be determined based on the following criteria:</w:t>
      </w:r>
    </w:p>
    <w:p w14:paraId="1BBD37A2" w14:textId="77777777" w:rsidR="00734C2B" w:rsidRPr="0030727B" w:rsidRDefault="00734C2B" w:rsidP="003D11C8">
      <w:pPr>
        <w:spacing w:after="0"/>
      </w:pPr>
    </w:p>
    <w:p w14:paraId="450C140C" w14:textId="77777777" w:rsidR="00734C2B" w:rsidRPr="0030727B" w:rsidRDefault="007C3313" w:rsidP="003D11C8">
      <w:pPr>
        <w:pStyle w:val="Heading4"/>
        <w:numPr>
          <w:ilvl w:val="0"/>
          <w:numId w:val="0"/>
        </w:numPr>
        <w:spacing w:before="0" w:after="0"/>
        <w:ind w:left="1094" w:hanging="554"/>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E75733" w:rsidRPr="0030727B">
        <w:rPr>
          <w:rFonts w:ascii="Times New Roman" w:hAnsi="Times New Roman"/>
          <w:b w:val="0"/>
          <w:sz w:val="20"/>
        </w:rPr>
        <w:t xml:space="preserve">When </w:t>
      </w:r>
      <w:r w:rsidR="003910F0" w:rsidRPr="0030727B">
        <w:rPr>
          <w:rFonts w:ascii="Times New Roman" w:hAnsi="Times New Roman"/>
          <w:b w:val="0"/>
          <w:sz w:val="20"/>
        </w:rPr>
        <w:t>BFE</w:t>
      </w:r>
      <w:r w:rsidR="00734C2B" w:rsidRPr="0030727B">
        <w:rPr>
          <w:rFonts w:ascii="Times New Roman" w:hAnsi="Times New Roman"/>
          <w:b w:val="0"/>
          <w:sz w:val="20"/>
        </w:rPr>
        <w:t xml:space="preserve"> data is available from other sources, all new construction and substantial improvements within such </w:t>
      </w:r>
      <w:r w:rsidR="00734C2B" w:rsidRPr="0030727B">
        <w:rPr>
          <w:rFonts w:ascii="Times New Roman" w:hAnsi="Times New Roman"/>
          <w:b w:val="0"/>
          <w:sz w:val="20"/>
        </w:rPr>
        <w:lastRenderedPageBreak/>
        <w:t xml:space="preserve">areas shall also comply with all applicable provisions of this ordinance and shall be elevated or floodproofed in accordance with standards in Article </w:t>
      </w:r>
      <w:r w:rsidR="00E75733" w:rsidRPr="0030727B">
        <w:rPr>
          <w:rFonts w:ascii="Times New Roman" w:hAnsi="Times New Roman"/>
          <w:b w:val="0"/>
          <w:sz w:val="20"/>
        </w:rPr>
        <w:t>5</w:t>
      </w:r>
      <w:r w:rsidR="00734C2B" w:rsidRPr="0030727B">
        <w:rPr>
          <w:rFonts w:ascii="Times New Roman" w:hAnsi="Times New Roman"/>
          <w:b w:val="0"/>
          <w:sz w:val="20"/>
        </w:rPr>
        <w:t>, Section</w:t>
      </w:r>
      <w:r w:rsidR="00E75733" w:rsidRPr="0030727B">
        <w:rPr>
          <w:rFonts w:ascii="Times New Roman" w:hAnsi="Times New Roman"/>
          <w:b w:val="0"/>
          <w:sz w:val="20"/>
        </w:rPr>
        <w:t xml:space="preserve">s A </w:t>
      </w:r>
      <w:r w:rsidR="00100F62" w:rsidRPr="0030727B">
        <w:rPr>
          <w:rFonts w:ascii="Times New Roman" w:hAnsi="Times New Roman"/>
          <w:b w:val="0"/>
          <w:sz w:val="20"/>
        </w:rPr>
        <w:t>and</w:t>
      </w:r>
      <w:r w:rsidR="00E75733" w:rsidRPr="0030727B">
        <w:rPr>
          <w:rFonts w:ascii="Times New Roman" w:hAnsi="Times New Roman"/>
          <w:b w:val="0"/>
          <w:sz w:val="20"/>
        </w:rPr>
        <w:t xml:space="preserve"> B</w:t>
      </w:r>
      <w:r w:rsidR="00734C2B" w:rsidRPr="0030727B">
        <w:rPr>
          <w:rFonts w:ascii="Times New Roman" w:hAnsi="Times New Roman"/>
          <w:b w:val="0"/>
          <w:sz w:val="20"/>
        </w:rPr>
        <w:t>.</w:t>
      </w:r>
    </w:p>
    <w:p w14:paraId="7B69F429" w14:textId="77777777" w:rsidR="00D417EE" w:rsidRPr="0030727B" w:rsidRDefault="00D417EE" w:rsidP="003D11C8">
      <w:pPr>
        <w:spacing w:after="0"/>
        <w:ind w:left="1094" w:hanging="547"/>
      </w:pPr>
    </w:p>
    <w:p w14:paraId="2AC8C700" w14:textId="77777777" w:rsidR="0003051B" w:rsidRPr="0030727B" w:rsidRDefault="0003051B" w:rsidP="003D11C8">
      <w:pPr>
        <w:spacing w:after="0"/>
        <w:ind w:left="1094" w:hanging="547"/>
      </w:pPr>
      <w:r w:rsidRPr="0030727B">
        <w:t>(b)</w:t>
      </w:r>
      <w:r w:rsidRPr="0030727B">
        <w:tab/>
        <w:t xml:space="preserve">When floodway </w:t>
      </w:r>
      <w:r w:rsidR="00CD6333" w:rsidRPr="0030727B">
        <w:t xml:space="preserve">or non-encroachment </w:t>
      </w:r>
      <w:r w:rsidRPr="0030727B">
        <w:t xml:space="preserve">data is available from a Federal, State, or other source, all new construction and substantial improvements within floodway </w:t>
      </w:r>
      <w:r w:rsidR="00CD6333" w:rsidRPr="0030727B">
        <w:t xml:space="preserve">and non-encroachment </w:t>
      </w:r>
      <w:r w:rsidRPr="0030727B">
        <w:t>areas shall also comply with the requirements of Article 5, Sections B and F.</w:t>
      </w:r>
    </w:p>
    <w:p w14:paraId="73871972" w14:textId="77777777" w:rsidR="00734C2B" w:rsidRPr="0030727B" w:rsidRDefault="00734C2B" w:rsidP="003D11C8">
      <w:pPr>
        <w:spacing w:after="0"/>
      </w:pPr>
    </w:p>
    <w:p w14:paraId="20E83170" w14:textId="77777777" w:rsidR="00734C2B" w:rsidRPr="0030727B" w:rsidRDefault="007C3313" w:rsidP="003D11C8">
      <w:pPr>
        <w:pStyle w:val="Heading4"/>
        <w:numPr>
          <w:ilvl w:val="0"/>
          <w:numId w:val="0"/>
        </w:numPr>
        <w:spacing w:before="0" w:after="0"/>
        <w:ind w:left="1094" w:hanging="554"/>
        <w:rPr>
          <w:rStyle w:val="1"/>
          <w:b w:val="0"/>
          <w:i/>
          <w:sz w:val="20"/>
        </w:rPr>
      </w:pPr>
      <w:r w:rsidRPr="0030727B">
        <w:rPr>
          <w:rFonts w:ascii="Times New Roman" w:hAnsi="Times New Roman"/>
          <w:b w:val="0"/>
          <w:sz w:val="20"/>
        </w:rPr>
        <w:t>(</w:t>
      </w:r>
      <w:r w:rsidR="006223A8" w:rsidRPr="0030727B">
        <w:rPr>
          <w:rFonts w:ascii="Times New Roman" w:hAnsi="Times New Roman"/>
          <w:b w:val="0"/>
          <w:sz w:val="20"/>
        </w:rPr>
        <w:t>c</w:t>
      </w:r>
      <w:r w:rsidRPr="0030727B">
        <w:rPr>
          <w:rFonts w:ascii="Times New Roman" w:hAnsi="Times New Roman"/>
          <w:b w:val="0"/>
          <w:sz w:val="20"/>
        </w:rPr>
        <w:t>)</w:t>
      </w:r>
      <w:r w:rsidRPr="0030727B">
        <w:rPr>
          <w:rFonts w:ascii="Times New Roman" w:hAnsi="Times New Roman"/>
          <w:b w:val="0"/>
          <w:sz w:val="20"/>
        </w:rPr>
        <w:tab/>
      </w:r>
      <w:r w:rsidR="00734C2B" w:rsidRPr="0030727B">
        <w:rPr>
          <w:rFonts w:ascii="Times New Roman" w:hAnsi="Times New Roman"/>
          <w:b w:val="0"/>
          <w:sz w:val="20"/>
        </w:rPr>
        <w:t xml:space="preserve">All subdivision, manufactured home park and other development proposals shall </w:t>
      </w:r>
      <w:r w:rsidR="00734C2B" w:rsidRPr="0030727B">
        <w:rPr>
          <w:rStyle w:val="1"/>
          <w:b w:val="0"/>
          <w:sz w:val="20"/>
        </w:rPr>
        <w:t xml:space="preserve">provide </w:t>
      </w:r>
      <w:r w:rsidR="003910F0" w:rsidRPr="0030727B">
        <w:rPr>
          <w:rStyle w:val="1"/>
          <w:b w:val="0"/>
          <w:sz w:val="20"/>
        </w:rPr>
        <w:t xml:space="preserve">BFE </w:t>
      </w:r>
      <w:r w:rsidR="00734C2B" w:rsidRPr="0030727B">
        <w:rPr>
          <w:rStyle w:val="1"/>
          <w:b w:val="0"/>
          <w:sz w:val="20"/>
        </w:rPr>
        <w:t xml:space="preserve">data if development is greater than five (5) acres or has more than fifty (50) lots/manufactured home sites.  Such </w:t>
      </w:r>
      <w:r w:rsidR="003910F0" w:rsidRPr="0030727B">
        <w:rPr>
          <w:rStyle w:val="1"/>
          <w:b w:val="0"/>
          <w:sz w:val="20"/>
        </w:rPr>
        <w:t>BFE</w:t>
      </w:r>
      <w:r w:rsidR="00734C2B" w:rsidRPr="0030727B">
        <w:rPr>
          <w:rStyle w:val="1"/>
          <w:b w:val="0"/>
          <w:sz w:val="20"/>
        </w:rPr>
        <w:t xml:space="preserve"> data shall be adopted by reference </w:t>
      </w:r>
      <w:r w:rsidR="00E75733" w:rsidRPr="0030727B">
        <w:rPr>
          <w:rStyle w:val="1"/>
          <w:b w:val="0"/>
          <w:sz w:val="20"/>
        </w:rPr>
        <w:t xml:space="preserve">in accordance with </w:t>
      </w:r>
      <w:r w:rsidR="00734C2B" w:rsidRPr="0030727B">
        <w:rPr>
          <w:rStyle w:val="1"/>
          <w:b w:val="0"/>
          <w:sz w:val="20"/>
        </w:rPr>
        <w:t xml:space="preserve">Article 3, Section B </w:t>
      </w:r>
      <w:r w:rsidR="00E75733" w:rsidRPr="0030727B">
        <w:rPr>
          <w:rStyle w:val="1"/>
          <w:b w:val="0"/>
          <w:sz w:val="20"/>
        </w:rPr>
        <w:t xml:space="preserve">and </w:t>
      </w:r>
      <w:r w:rsidR="00734C2B" w:rsidRPr="0030727B">
        <w:rPr>
          <w:rStyle w:val="1"/>
          <w:b w:val="0"/>
          <w:sz w:val="20"/>
        </w:rPr>
        <w:t>utilized in implementing this ordinance</w:t>
      </w:r>
      <w:r w:rsidR="00B9164D">
        <w:rPr>
          <w:rStyle w:val="1"/>
          <w:b w:val="0"/>
          <w:sz w:val="20"/>
        </w:rPr>
        <w:t>.</w:t>
      </w:r>
    </w:p>
    <w:p w14:paraId="06BD5575" w14:textId="77777777" w:rsidR="00734C2B" w:rsidRPr="0030727B" w:rsidRDefault="00734C2B" w:rsidP="003D11C8">
      <w:pPr>
        <w:spacing w:after="0"/>
      </w:pPr>
    </w:p>
    <w:p w14:paraId="28840CB9" w14:textId="77777777" w:rsidR="00734C2B" w:rsidRPr="0030727B" w:rsidRDefault="007C3313" w:rsidP="003D11C8">
      <w:pPr>
        <w:pStyle w:val="Heading4"/>
        <w:numPr>
          <w:ilvl w:val="0"/>
          <w:numId w:val="0"/>
        </w:numPr>
        <w:spacing w:before="0" w:after="0"/>
        <w:ind w:left="1094" w:hanging="554"/>
        <w:rPr>
          <w:rFonts w:ascii="Times New Roman" w:hAnsi="Times New Roman"/>
          <w:b w:val="0"/>
          <w:sz w:val="20"/>
        </w:rPr>
      </w:pPr>
      <w:r w:rsidRPr="0030727B">
        <w:rPr>
          <w:rFonts w:ascii="Times New Roman" w:hAnsi="Times New Roman"/>
          <w:b w:val="0"/>
          <w:sz w:val="20"/>
        </w:rPr>
        <w:t>(</w:t>
      </w:r>
      <w:r w:rsidR="006223A8" w:rsidRPr="0030727B">
        <w:rPr>
          <w:rFonts w:ascii="Times New Roman" w:hAnsi="Times New Roman"/>
          <w:b w:val="0"/>
          <w:sz w:val="20"/>
        </w:rPr>
        <w:t>d</w:t>
      </w:r>
      <w:r w:rsidRPr="0030727B">
        <w:rPr>
          <w:rFonts w:ascii="Times New Roman" w:hAnsi="Times New Roman"/>
          <w:b w:val="0"/>
          <w:sz w:val="20"/>
        </w:rPr>
        <w:t>)</w:t>
      </w:r>
      <w:r w:rsidRPr="0030727B">
        <w:rPr>
          <w:rFonts w:ascii="Times New Roman" w:hAnsi="Times New Roman"/>
          <w:b w:val="0"/>
          <w:sz w:val="20"/>
        </w:rPr>
        <w:tab/>
      </w:r>
      <w:r w:rsidR="00C96152" w:rsidRPr="0030727B">
        <w:rPr>
          <w:rFonts w:ascii="Times New Roman" w:hAnsi="Times New Roman"/>
          <w:b w:val="0"/>
          <w:sz w:val="20"/>
        </w:rPr>
        <w:t xml:space="preserve">When </w:t>
      </w:r>
      <w:r w:rsidR="003910F0" w:rsidRPr="0030727B">
        <w:rPr>
          <w:rFonts w:ascii="Times New Roman" w:hAnsi="Times New Roman"/>
          <w:b w:val="0"/>
          <w:sz w:val="20"/>
        </w:rPr>
        <w:t>BFE</w:t>
      </w:r>
      <w:r w:rsidR="00C96152" w:rsidRPr="0030727B">
        <w:rPr>
          <w:rFonts w:ascii="Times New Roman" w:hAnsi="Times New Roman"/>
          <w:b w:val="0"/>
          <w:sz w:val="20"/>
        </w:rPr>
        <w:t xml:space="preserve"> data is not available from a Federal, State, or other source as outlined above, the reference level shall be elevated </w:t>
      </w:r>
      <w:r w:rsidR="006223A8" w:rsidRPr="0030727B">
        <w:rPr>
          <w:rFonts w:ascii="Times New Roman" w:hAnsi="Times New Roman"/>
          <w:b w:val="0"/>
          <w:sz w:val="20"/>
        </w:rPr>
        <w:t xml:space="preserve">or floodproofed (nonresidential) </w:t>
      </w:r>
      <w:r w:rsidR="00C96152" w:rsidRPr="0030727B">
        <w:rPr>
          <w:rFonts w:ascii="Times New Roman" w:hAnsi="Times New Roman"/>
          <w:b w:val="0"/>
          <w:sz w:val="20"/>
        </w:rPr>
        <w:t xml:space="preserve">to or above the </w:t>
      </w:r>
      <w:r w:rsidR="006223A8" w:rsidRPr="0030727B">
        <w:rPr>
          <w:rFonts w:ascii="Times New Roman" w:hAnsi="Times New Roman"/>
          <w:b w:val="0"/>
          <w:sz w:val="20"/>
        </w:rPr>
        <w:t>R</w:t>
      </w:r>
      <w:r w:rsidR="00C96152" w:rsidRPr="0030727B">
        <w:rPr>
          <w:rFonts w:ascii="Times New Roman" w:hAnsi="Times New Roman"/>
          <w:b w:val="0"/>
          <w:sz w:val="20"/>
        </w:rPr>
        <w:t xml:space="preserve">egulatory </w:t>
      </w:r>
      <w:r w:rsidR="006223A8" w:rsidRPr="0030727B">
        <w:rPr>
          <w:rFonts w:ascii="Times New Roman" w:hAnsi="Times New Roman"/>
          <w:b w:val="0"/>
          <w:sz w:val="20"/>
        </w:rPr>
        <w:t>F</w:t>
      </w:r>
      <w:r w:rsidR="00C96152" w:rsidRPr="0030727B">
        <w:rPr>
          <w:rFonts w:ascii="Times New Roman" w:hAnsi="Times New Roman"/>
          <w:b w:val="0"/>
          <w:sz w:val="20"/>
        </w:rPr>
        <w:t xml:space="preserve">lood </w:t>
      </w:r>
      <w:r w:rsidR="006223A8" w:rsidRPr="0030727B">
        <w:rPr>
          <w:rFonts w:ascii="Times New Roman" w:hAnsi="Times New Roman"/>
          <w:b w:val="0"/>
          <w:sz w:val="20"/>
        </w:rPr>
        <w:t>P</w:t>
      </w:r>
      <w:r w:rsidR="00C96152" w:rsidRPr="0030727B">
        <w:rPr>
          <w:rFonts w:ascii="Times New Roman" w:hAnsi="Times New Roman"/>
          <w:b w:val="0"/>
          <w:sz w:val="20"/>
        </w:rPr>
        <w:t xml:space="preserve">rotection </w:t>
      </w:r>
      <w:r w:rsidR="006223A8" w:rsidRPr="0030727B">
        <w:rPr>
          <w:rFonts w:ascii="Times New Roman" w:hAnsi="Times New Roman"/>
          <w:b w:val="0"/>
          <w:sz w:val="20"/>
        </w:rPr>
        <w:t>E</w:t>
      </w:r>
      <w:r w:rsidR="00C96152" w:rsidRPr="0030727B">
        <w:rPr>
          <w:rFonts w:ascii="Times New Roman" w:hAnsi="Times New Roman"/>
          <w:b w:val="0"/>
          <w:sz w:val="20"/>
        </w:rPr>
        <w:t>levation, as defined in Article 2</w:t>
      </w:r>
      <w:r w:rsidR="00734C2B" w:rsidRPr="0030727B">
        <w:rPr>
          <w:rFonts w:ascii="Times New Roman" w:hAnsi="Times New Roman"/>
          <w:b w:val="0"/>
          <w:sz w:val="20"/>
        </w:rPr>
        <w:t>.</w:t>
      </w:r>
      <w:r w:rsidR="006223A8" w:rsidRPr="0030727B">
        <w:rPr>
          <w:rFonts w:ascii="Times New Roman" w:hAnsi="Times New Roman"/>
          <w:b w:val="0"/>
          <w:sz w:val="20"/>
        </w:rPr>
        <w:t xml:space="preserve"> </w:t>
      </w:r>
      <w:r w:rsidR="00F0024F" w:rsidRPr="0030727B">
        <w:rPr>
          <w:rFonts w:ascii="Times New Roman" w:hAnsi="Times New Roman"/>
          <w:b w:val="0"/>
          <w:sz w:val="20"/>
        </w:rPr>
        <w:t xml:space="preserve">All other applicable provisions of </w:t>
      </w:r>
      <w:r w:rsidR="006223A8" w:rsidRPr="0030727B">
        <w:rPr>
          <w:rFonts w:ascii="Times New Roman" w:hAnsi="Times New Roman"/>
          <w:b w:val="0"/>
          <w:sz w:val="20"/>
        </w:rPr>
        <w:t>Article 5, Section B shall also apply.</w:t>
      </w:r>
    </w:p>
    <w:p w14:paraId="3B89DAAD" w14:textId="77777777" w:rsidR="00B4173C" w:rsidRPr="0030727B" w:rsidRDefault="00B4173C" w:rsidP="003D11C8">
      <w:pPr>
        <w:widowControl/>
        <w:adjustRightInd/>
        <w:spacing w:after="0"/>
        <w:jc w:val="left"/>
        <w:textAlignment w:val="auto"/>
      </w:pPr>
    </w:p>
    <w:p w14:paraId="3296E881" w14:textId="77777777" w:rsidR="00734C2B" w:rsidRPr="0030727B" w:rsidRDefault="00D912B9" w:rsidP="003D11C8">
      <w:pPr>
        <w:pStyle w:val="Heading2"/>
        <w:numPr>
          <w:ilvl w:val="0"/>
          <w:numId w:val="0"/>
        </w:numPr>
        <w:spacing w:before="0" w:after="0"/>
        <w:ind w:left="1620" w:hanging="1620"/>
        <w:rPr>
          <w:rFonts w:ascii="Times New Roman" w:hAnsi="Times New Roman"/>
          <w:i w:val="0"/>
          <w:sz w:val="20"/>
        </w:rPr>
      </w:pPr>
      <w:bookmarkStart w:id="31" w:name="_Toc485030810"/>
      <w:r w:rsidRPr="0030727B">
        <w:rPr>
          <w:rFonts w:ascii="Times New Roman" w:hAnsi="Times New Roman"/>
          <w:i w:val="0"/>
          <w:sz w:val="20"/>
        </w:rPr>
        <w:t>SECTION E.</w:t>
      </w:r>
      <w:r w:rsidRPr="0030727B">
        <w:rPr>
          <w:rFonts w:ascii="Times New Roman" w:hAnsi="Times New Roman"/>
          <w:i w:val="0"/>
          <w:sz w:val="20"/>
        </w:rPr>
        <w:tab/>
      </w:r>
      <w:r w:rsidR="00734C2B" w:rsidRPr="0030727B">
        <w:rPr>
          <w:rFonts w:ascii="Times New Roman" w:hAnsi="Times New Roman"/>
          <w:i w:val="0"/>
          <w:sz w:val="20"/>
          <w:u w:val="single"/>
        </w:rPr>
        <w:t>STANDARDS FOR RIVERINE FLOODPLAINS WITH B</w:t>
      </w:r>
      <w:r w:rsidR="00643061" w:rsidRPr="0030727B">
        <w:rPr>
          <w:rFonts w:ascii="Times New Roman" w:hAnsi="Times New Roman"/>
          <w:i w:val="0"/>
          <w:sz w:val="20"/>
          <w:u w:val="single"/>
        </w:rPr>
        <w:t xml:space="preserve">ASE </w:t>
      </w:r>
      <w:r w:rsidR="00734C2B" w:rsidRPr="0030727B">
        <w:rPr>
          <w:rFonts w:ascii="Times New Roman" w:hAnsi="Times New Roman"/>
          <w:i w:val="0"/>
          <w:sz w:val="20"/>
          <w:u w:val="single"/>
        </w:rPr>
        <w:t>F</w:t>
      </w:r>
      <w:r w:rsidR="00643061" w:rsidRPr="0030727B">
        <w:rPr>
          <w:rFonts w:ascii="Times New Roman" w:hAnsi="Times New Roman"/>
          <w:i w:val="0"/>
          <w:sz w:val="20"/>
          <w:u w:val="single"/>
        </w:rPr>
        <w:t xml:space="preserve">LOOD </w:t>
      </w:r>
      <w:r w:rsidR="00734C2B" w:rsidRPr="0030727B">
        <w:rPr>
          <w:rFonts w:ascii="Times New Roman" w:hAnsi="Times New Roman"/>
          <w:i w:val="0"/>
          <w:sz w:val="20"/>
          <w:u w:val="single"/>
        </w:rPr>
        <w:t>E</w:t>
      </w:r>
      <w:r w:rsidR="00643061" w:rsidRPr="0030727B">
        <w:rPr>
          <w:rFonts w:ascii="Times New Roman" w:hAnsi="Times New Roman"/>
          <w:i w:val="0"/>
          <w:sz w:val="20"/>
          <w:u w:val="single"/>
        </w:rPr>
        <w:t>LEVATION</w:t>
      </w:r>
      <w:r w:rsidR="00CD6333" w:rsidRPr="0030727B">
        <w:rPr>
          <w:rFonts w:ascii="Times New Roman" w:hAnsi="Times New Roman"/>
          <w:i w:val="0"/>
          <w:sz w:val="20"/>
          <w:u w:val="single"/>
        </w:rPr>
        <w:t>S</w:t>
      </w:r>
      <w:r w:rsidR="00734C2B" w:rsidRPr="0030727B">
        <w:rPr>
          <w:rFonts w:ascii="Times New Roman" w:hAnsi="Times New Roman"/>
          <w:i w:val="0"/>
          <w:sz w:val="20"/>
          <w:u w:val="single"/>
        </w:rPr>
        <w:t xml:space="preserve"> BUT WITHOUT ESTABLISHED FLOODWAYS OR NON-ENCROACHMENT AREAS</w:t>
      </w:r>
      <w:r w:rsidR="00734C2B" w:rsidRPr="0030727B">
        <w:rPr>
          <w:rFonts w:ascii="Times New Roman" w:hAnsi="Times New Roman"/>
          <w:i w:val="0"/>
          <w:sz w:val="20"/>
        </w:rPr>
        <w:t>.</w:t>
      </w:r>
      <w:bookmarkEnd w:id="31"/>
    </w:p>
    <w:p w14:paraId="6262658B" w14:textId="77777777" w:rsidR="00734C2B" w:rsidRPr="0030727B" w:rsidRDefault="00734C2B" w:rsidP="003D11C8">
      <w:pPr>
        <w:spacing w:after="0"/>
        <w:rPr>
          <w:u w:val="single"/>
        </w:rPr>
      </w:pPr>
    </w:p>
    <w:p w14:paraId="73DE66AD" w14:textId="77777777" w:rsidR="00734C2B" w:rsidRPr="0030727B" w:rsidRDefault="00734C2B" w:rsidP="003D11C8">
      <w:pPr>
        <w:spacing w:after="0"/>
      </w:pPr>
      <w:r w:rsidRPr="0030727B">
        <w:t xml:space="preserve">Along rivers and streams where </w:t>
      </w:r>
      <w:r w:rsidR="003910F0" w:rsidRPr="0030727B">
        <w:t>BFE</w:t>
      </w:r>
      <w:r w:rsidRPr="0030727B">
        <w:t xml:space="preserve"> data is provided </w:t>
      </w:r>
      <w:r w:rsidR="00E75733" w:rsidRPr="0030727B">
        <w:t xml:space="preserve">by FEMA or is available from another source </w:t>
      </w:r>
      <w:r w:rsidRPr="0030727B">
        <w:t>but neither floodway nor non-encroachment areas are identified for a Special Flood Hazard Area on the FIRM or in the FIS report, the following requirements shall apply to all development within such areas:</w:t>
      </w:r>
    </w:p>
    <w:p w14:paraId="3615EB3E" w14:textId="77777777" w:rsidR="00734C2B" w:rsidRPr="0030727B" w:rsidRDefault="00734C2B" w:rsidP="003D11C8">
      <w:pPr>
        <w:spacing w:after="0"/>
      </w:pPr>
    </w:p>
    <w:p w14:paraId="01EE6EB0" w14:textId="77777777" w:rsidR="00DB0E68" w:rsidRPr="0030727B" w:rsidRDefault="007C3313" w:rsidP="0087672C">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(1)</w:t>
      </w:r>
      <w:r w:rsidRPr="0030727B">
        <w:rPr>
          <w:rFonts w:ascii="Times New Roman" w:hAnsi="Times New Roman"/>
          <w:sz w:val="20"/>
        </w:rPr>
        <w:tab/>
      </w:r>
      <w:r w:rsidR="00734C2B" w:rsidRPr="0030727B">
        <w:rPr>
          <w:rFonts w:ascii="Times New Roman" w:hAnsi="Times New Roman"/>
          <w:sz w:val="20"/>
        </w:rPr>
        <w:t xml:space="preserve">Standards </w:t>
      </w:r>
      <w:r w:rsidR="00E75733" w:rsidRPr="0030727B">
        <w:rPr>
          <w:rFonts w:ascii="Times New Roman" w:hAnsi="Times New Roman"/>
          <w:sz w:val="20"/>
        </w:rPr>
        <w:t xml:space="preserve">of </w:t>
      </w:r>
      <w:r w:rsidR="00734C2B" w:rsidRPr="0030727B">
        <w:rPr>
          <w:rFonts w:ascii="Times New Roman" w:hAnsi="Times New Roman"/>
          <w:sz w:val="20"/>
        </w:rPr>
        <w:t>Article 5, Sections A and B; and</w:t>
      </w:r>
    </w:p>
    <w:p w14:paraId="3318FC27" w14:textId="77777777" w:rsidR="007C3313" w:rsidRPr="0030727B" w:rsidRDefault="007C3313" w:rsidP="0087672C">
      <w:pPr>
        <w:spacing w:after="0"/>
        <w:ind w:left="540" w:hanging="540"/>
      </w:pPr>
    </w:p>
    <w:p w14:paraId="608E3012" w14:textId="014E65C0" w:rsidR="00734C2B" w:rsidRPr="0030727B" w:rsidRDefault="007C3313" w:rsidP="0087672C">
      <w:pPr>
        <w:spacing w:after="0"/>
        <w:ind w:left="540" w:hanging="540"/>
      </w:pPr>
      <w:r w:rsidRPr="0030727B">
        <w:t>(2)</w:t>
      </w:r>
      <w:r w:rsidRPr="0030727B">
        <w:tab/>
      </w:r>
      <w:r w:rsidR="00E173E9" w:rsidRPr="0030727B">
        <w:t xml:space="preserve">Until a regulatory floodway or non-encroachment area is designated, </w:t>
      </w:r>
      <w:r w:rsidR="00734C2B" w:rsidRPr="0030727B">
        <w:t xml:space="preserve">no encroachments, including fill, new construction, substantial improvements, or other development, shall be permitted unless certification with supporting technical data by a registered professional engineer is provided demonstrating that the cumulative effect of the proposed development, when combined with all other existing and anticipated development, will not increase the water surface elevation of the base flood more than one </w:t>
      </w:r>
      <w:r w:rsidR="000370B4" w:rsidRPr="0030727B">
        <w:t xml:space="preserve">(1) </w:t>
      </w:r>
      <w:r w:rsidR="00734C2B" w:rsidRPr="0030727B">
        <w:t>foot at any point.</w:t>
      </w:r>
    </w:p>
    <w:p w14:paraId="5B123F14" w14:textId="77777777" w:rsidR="002878A5" w:rsidRPr="0030727B" w:rsidRDefault="002878A5" w:rsidP="003D11C8">
      <w:pPr>
        <w:spacing w:after="0"/>
      </w:pPr>
    </w:p>
    <w:p w14:paraId="660AB85B" w14:textId="77777777" w:rsidR="00734C2B" w:rsidRPr="0030727B" w:rsidRDefault="00D912B9" w:rsidP="003D11C8">
      <w:pPr>
        <w:pStyle w:val="Heading2"/>
        <w:numPr>
          <w:ilvl w:val="0"/>
          <w:numId w:val="0"/>
        </w:numPr>
        <w:spacing w:before="0" w:after="0"/>
        <w:rPr>
          <w:rFonts w:ascii="Times New Roman" w:hAnsi="Times New Roman"/>
          <w:i w:val="0"/>
          <w:sz w:val="20"/>
        </w:rPr>
      </w:pPr>
      <w:bookmarkStart w:id="32" w:name="_Toc485030811"/>
      <w:r w:rsidRPr="0030727B">
        <w:rPr>
          <w:rFonts w:ascii="Times New Roman" w:hAnsi="Times New Roman"/>
          <w:i w:val="0"/>
          <w:sz w:val="20"/>
        </w:rPr>
        <w:t>SECTION F.</w:t>
      </w:r>
      <w:r w:rsidRPr="0030727B">
        <w:rPr>
          <w:rFonts w:ascii="Times New Roman" w:hAnsi="Times New Roman"/>
          <w:i w:val="0"/>
          <w:sz w:val="20"/>
        </w:rPr>
        <w:tab/>
      </w:r>
      <w:r w:rsidR="00734C2B" w:rsidRPr="0030727B">
        <w:rPr>
          <w:rFonts w:ascii="Times New Roman" w:hAnsi="Times New Roman"/>
          <w:i w:val="0"/>
          <w:sz w:val="20"/>
          <w:u w:val="single"/>
        </w:rPr>
        <w:t>FLOODWAYS AND NON-ENCROACHMENT AREAS</w:t>
      </w:r>
      <w:r w:rsidR="00734C2B" w:rsidRPr="0030727B">
        <w:rPr>
          <w:rFonts w:ascii="Times New Roman" w:hAnsi="Times New Roman"/>
          <w:i w:val="0"/>
          <w:sz w:val="20"/>
        </w:rPr>
        <w:t>.</w:t>
      </w:r>
      <w:bookmarkEnd w:id="32"/>
    </w:p>
    <w:p w14:paraId="444F6FF2" w14:textId="77777777" w:rsidR="00E529DF" w:rsidRPr="0030727B" w:rsidRDefault="00E529DF" w:rsidP="003D11C8">
      <w:pPr>
        <w:pStyle w:val="Heading2"/>
        <w:numPr>
          <w:ilvl w:val="0"/>
          <w:numId w:val="0"/>
        </w:numPr>
        <w:spacing w:before="0" w:after="0"/>
        <w:rPr>
          <w:rFonts w:ascii="Times New Roman" w:hAnsi="Times New Roman"/>
          <w:b w:val="0"/>
          <w:i w:val="0"/>
          <w:sz w:val="20"/>
        </w:rPr>
      </w:pPr>
    </w:p>
    <w:p w14:paraId="36867E8A" w14:textId="77777777" w:rsidR="00734C2B" w:rsidRPr="0030727B" w:rsidRDefault="00734C2B" w:rsidP="003D11C8">
      <w:pPr>
        <w:pStyle w:val="Heading2"/>
        <w:numPr>
          <w:ilvl w:val="0"/>
          <w:numId w:val="0"/>
        </w:numPr>
        <w:spacing w:before="0" w:after="0"/>
        <w:rPr>
          <w:rFonts w:ascii="Times New Roman" w:hAnsi="Times New Roman"/>
          <w:b w:val="0"/>
          <w:i w:val="0"/>
          <w:sz w:val="20"/>
        </w:rPr>
      </w:pPr>
      <w:bookmarkStart w:id="33" w:name="_Toc485030812"/>
      <w:r w:rsidRPr="0030727B">
        <w:rPr>
          <w:rFonts w:ascii="Times New Roman" w:hAnsi="Times New Roman"/>
          <w:b w:val="0"/>
          <w:i w:val="0"/>
          <w:sz w:val="20"/>
        </w:rPr>
        <w:t>Areas designated as floodways or non-encroachment areas are located within the Special Flood Hazard Areas established in Article 3, Section B.  The floodways and non-encroachment areas are extremely hazardous areas due to the velocity of floodwaters that have erosion potential and carry debris and potential projectiles.  The following provisions, in addition to standards outlined in Article 5, Sections A and B, shall apply to all development within such areas:</w:t>
      </w:r>
      <w:bookmarkEnd w:id="33"/>
    </w:p>
    <w:p w14:paraId="60B155FD" w14:textId="77777777" w:rsidR="00734C2B" w:rsidRPr="0030727B" w:rsidRDefault="00734C2B" w:rsidP="003D11C8">
      <w:pPr>
        <w:spacing w:after="0"/>
      </w:pPr>
    </w:p>
    <w:p w14:paraId="0E3CAD4B" w14:textId="77777777" w:rsidR="005E78AC" w:rsidRPr="0030727B" w:rsidRDefault="00DF3C16"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(1)</w:t>
      </w:r>
      <w:r w:rsidRPr="0030727B">
        <w:rPr>
          <w:rFonts w:ascii="Times New Roman" w:hAnsi="Times New Roman"/>
          <w:sz w:val="20"/>
        </w:rPr>
        <w:tab/>
      </w:r>
      <w:r w:rsidR="00734C2B" w:rsidRPr="0030727B">
        <w:rPr>
          <w:rFonts w:ascii="Times New Roman" w:hAnsi="Times New Roman"/>
          <w:sz w:val="20"/>
        </w:rPr>
        <w:t>No encroachments, including fill, new construction, substantial improvements and other developments shall be permitted unless</w:t>
      </w:r>
      <w:r w:rsidR="005E78AC" w:rsidRPr="0030727B">
        <w:rPr>
          <w:rFonts w:ascii="Times New Roman" w:hAnsi="Times New Roman"/>
          <w:sz w:val="20"/>
        </w:rPr>
        <w:t>:</w:t>
      </w:r>
    </w:p>
    <w:p w14:paraId="48D0DCAE" w14:textId="77777777" w:rsidR="00CF165A" w:rsidRPr="0030727B" w:rsidRDefault="00CF165A" w:rsidP="003D11C8">
      <w:pPr>
        <w:spacing w:after="0"/>
      </w:pPr>
    </w:p>
    <w:p w14:paraId="0FAECF2A" w14:textId="77777777" w:rsidR="005E78AC" w:rsidRPr="0030727B" w:rsidRDefault="00D912B9" w:rsidP="003D11C8">
      <w:pPr>
        <w:pStyle w:val="Heading4"/>
        <w:numPr>
          <w:ilvl w:val="0"/>
          <w:numId w:val="0"/>
        </w:numPr>
        <w:spacing w:before="0" w:after="0"/>
        <w:ind w:left="1094" w:hanging="547"/>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88445D" w:rsidRPr="0030727B">
        <w:rPr>
          <w:rFonts w:ascii="Times New Roman" w:hAnsi="Times New Roman"/>
          <w:b w:val="0"/>
          <w:sz w:val="20"/>
        </w:rPr>
        <w:t xml:space="preserve">It </w:t>
      </w:r>
      <w:r w:rsidR="00DB362B" w:rsidRPr="0030727B">
        <w:rPr>
          <w:rFonts w:ascii="Times New Roman" w:hAnsi="Times New Roman"/>
          <w:b w:val="0"/>
          <w:sz w:val="20"/>
        </w:rPr>
        <w:t xml:space="preserve">is demonstrated that </w:t>
      </w:r>
      <w:r w:rsidR="00734C2B" w:rsidRPr="0030727B">
        <w:rPr>
          <w:rFonts w:ascii="Times New Roman" w:hAnsi="Times New Roman"/>
          <w:b w:val="0"/>
          <w:sz w:val="20"/>
        </w:rPr>
        <w:t>the proposed encroachment would not result in any increase in the flood levels during the occurrence of the base flood</w:t>
      </w:r>
      <w:r w:rsidR="00D9726C">
        <w:rPr>
          <w:rFonts w:ascii="Times New Roman" w:hAnsi="Times New Roman"/>
          <w:b w:val="0"/>
          <w:sz w:val="20"/>
        </w:rPr>
        <w:t xml:space="preserve"> discharge</w:t>
      </w:r>
      <w:r w:rsidR="005E78AC" w:rsidRPr="0030727B">
        <w:rPr>
          <w:rFonts w:ascii="Times New Roman" w:hAnsi="Times New Roman"/>
          <w:b w:val="0"/>
          <w:sz w:val="20"/>
        </w:rPr>
        <w:t>, based on hydrologic and hydraulic analyses performed in accordance with standard engineering practice</w:t>
      </w:r>
      <w:r w:rsidR="00734C2B" w:rsidRPr="0030727B">
        <w:rPr>
          <w:rFonts w:ascii="Times New Roman" w:hAnsi="Times New Roman"/>
          <w:b w:val="0"/>
          <w:sz w:val="20"/>
        </w:rPr>
        <w:t xml:space="preserve"> </w:t>
      </w:r>
      <w:r w:rsidR="00B52699" w:rsidRPr="0030727B">
        <w:rPr>
          <w:rFonts w:ascii="Times New Roman" w:hAnsi="Times New Roman"/>
          <w:b w:val="0"/>
          <w:sz w:val="20"/>
        </w:rPr>
        <w:t>and</w:t>
      </w:r>
      <w:r w:rsidR="00734C2B" w:rsidRPr="0030727B">
        <w:rPr>
          <w:rFonts w:ascii="Times New Roman" w:hAnsi="Times New Roman"/>
          <w:b w:val="0"/>
          <w:sz w:val="20"/>
        </w:rPr>
        <w:t xml:space="preserve"> presented to the </w:t>
      </w:r>
      <w:r w:rsidR="00DB362B" w:rsidRPr="0030727B">
        <w:rPr>
          <w:rFonts w:ascii="Times New Roman" w:hAnsi="Times New Roman"/>
          <w:b w:val="0"/>
          <w:sz w:val="20"/>
        </w:rPr>
        <w:t>F</w:t>
      </w:r>
      <w:r w:rsidR="00734C2B" w:rsidRPr="0030727B">
        <w:rPr>
          <w:rFonts w:ascii="Times New Roman" w:hAnsi="Times New Roman"/>
          <w:b w:val="0"/>
          <w:sz w:val="20"/>
        </w:rPr>
        <w:t xml:space="preserve">loodplain </w:t>
      </w:r>
      <w:r w:rsidR="00DB362B" w:rsidRPr="0030727B">
        <w:rPr>
          <w:rFonts w:ascii="Times New Roman" w:hAnsi="Times New Roman"/>
          <w:b w:val="0"/>
          <w:sz w:val="20"/>
        </w:rPr>
        <w:t>A</w:t>
      </w:r>
      <w:r w:rsidR="00734C2B" w:rsidRPr="0030727B">
        <w:rPr>
          <w:rFonts w:ascii="Times New Roman" w:hAnsi="Times New Roman"/>
          <w:b w:val="0"/>
          <w:sz w:val="20"/>
        </w:rPr>
        <w:t>dministrator prior to issuance of floodplain development permit</w:t>
      </w:r>
      <w:r w:rsidR="00B9164D">
        <w:rPr>
          <w:rFonts w:ascii="Times New Roman" w:hAnsi="Times New Roman"/>
          <w:b w:val="0"/>
          <w:sz w:val="20"/>
        </w:rPr>
        <w:t>;</w:t>
      </w:r>
      <w:r w:rsidR="005E78AC" w:rsidRPr="0030727B">
        <w:rPr>
          <w:rFonts w:ascii="Times New Roman" w:hAnsi="Times New Roman"/>
          <w:b w:val="0"/>
          <w:sz w:val="20"/>
        </w:rPr>
        <w:t xml:space="preserve"> or</w:t>
      </w:r>
    </w:p>
    <w:p w14:paraId="404E2A77" w14:textId="77777777" w:rsidR="00CF165A" w:rsidRPr="0030727B" w:rsidRDefault="00CF165A" w:rsidP="003D11C8">
      <w:pPr>
        <w:spacing w:after="0"/>
      </w:pPr>
    </w:p>
    <w:p w14:paraId="11BFF784" w14:textId="77777777" w:rsidR="00734C2B" w:rsidRPr="0030727B" w:rsidRDefault="00D912B9" w:rsidP="003D11C8">
      <w:pPr>
        <w:pStyle w:val="Heading4"/>
        <w:numPr>
          <w:ilvl w:val="0"/>
          <w:numId w:val="0"/>
        </w:numPr>
        <w:spacing w:before="0" w:after="0"/>
        <w:ind w:left="1094" w:hanging="547"/>
        <w:rPr>
          <w:rFonts w:ascii="Times New Roman" w:hAnsi="Times New Roman"/>
          <w:sz w:val="20"/>
        </w:rPr>
      </w:pPr>
      <w:r w:rsidRPr="0030727B">
        <w:rPr>
          <w:rFonts w:ascii="Times New Roman" w:hAnsi="Times New Roman"/>
          <w:b w:val="0"/>
          <w:sz w:val="20"/>
        </w:rPr>
        <w:t>(b)</w:t>
      </w:r>
      <w:r w:rsidRPr="0030727B">
        <w:rPr>
          <w:rFonts w:ascii="Times New Roman" w:hAnsi="Times New Roman"/>
          <w:b w:val="0"/>
          <w:sz w:val="20"/>
        </w:rPr>
        <w:tab/>
      </w:r>
      <w:r w:rsidR="0088445D" w:rsidRPr="0030727B">
        <w:rPr>
          <w:rFonts w:ascii="Times New Roman" w:hAnsi="Times New Roman"/>
          <w:b w:val="0"/>
          <w:sz w:val="20"/>
        </w:rPr>
        <w:t>A</w:t>
      </w:r>
      <w:r w:rsidR="005E78AC" w:rsidRPr="0030727B">
        <w:rPr>
          <w:rFonts w:ascii="Times New Roman" w:hAnsi="Times New Roman"/>
          <w:b w:val="0"/>
          <w:sz w:val="20"/>
        </w:rPr>
        <w:t xml:space="preserve"> Conditional Letter of Map Revision (CLOMR) has been approved by FEMA</w:t>
      </w:r>
      <w:r w:rsidR="005F669D" w:rsidRPr="0030727B">
        <w:rPr>
          <w:rFonts w:ascii="Times New Roman" w:hAnsi="Times New Roman"/>
          <w:b w:val="0"/>
          <w:sz w:val="20"/>
        </w:rPr>
        <w:t xml:space="preserve">.  A Letter of Map Revision (LOMR) must also be obtained </w:t>
      </w:r>
      <w:r w:rsidR="00CF165A" w:rsidRPr="0030727B">
        <w:rPr>
          <w:rFonts w:ascii="Times New Roman" w:hAnsi="Times New Roman"/>
          <w:b w:val="0"/>
          <w:sz w:val="20"/>
        </w:rPr>
        <w:t xml:space="preserve">within six months of </w:t>
      </w:r>
      <w:r w:rsidR="005F669D" w:rsidRPr="0030727B">
        <w:rPr>
          <w:rFonts w:ascii="Times New Roman" w:hAnsi="Times New Roman"/>
          <w:b w:val="0"/>
          <w:sz w:val="20"/>
        </w:rPr>
        <w:t>completion of the proposed encroachment.</w:t>
      </w:r>
    </w:p>
    <w:p w14:paraId="0C874618" w14:textId="77777777" w:rsidR="00734C2B" w:rsidRPr="0030727B" w:rsidRDefault="00734C2B" w:rsidP="003D11C8">
      <w:pPr>
        <w:spacing w:after="0"/>
      </w:pPr>
    </w:p>
    <w:p w14:paraId="3C98B09B" w14:textId="052F4107" w:rsidR="00734C2B" w:rsidRPr="0030727B" w:rsidRDefault="00D912B9" w:rsidP="003D11C8">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(2)</w:t>
      </w:r>
      <w:r w:rsidRPr="0030727B">
        <w:rPr>
          <w:rFonts w:ascii="Times New Roman" w:hAnsi="Times New Roman"/>
          <w:sz w:val="20"/>
        </w:rPr>
        <w:tab/>
      </w:r>
      <w:r w:rsidR="00734C2B" w:rsidRPr="0030727B">
        <w:rPr>
          <w:rFonts w:ascii="Times New Roman" w:hAnsi="Times New Roman"/>
          <w:sz w:val="20"/>
        </w:rPr>
        <w:t xml:space="preserve">If Article 5, Section </w:t>
      </w:r>
      <w:r w:rsidR="00AC21DC" w:rsidRPr="0030727B">
        <w:rPr>
          <w:rFonts w:ascii="Times New Roman" w:hAnsi="Times New Roman"/>
          <w:sz w:val="20"/>
        </w:rPr>
        <w:t>F (</w:t>
      </w:r>
      <w:r w:rsidR="00734C2B" w:rsidRPr="0030727B">
        <w:rPr>
          <w:rFonts w:ascii="Times New Roman" w:hAnsi="Times New Roman"/>
          <w:sz w:val="20"/>
        </w:rPr>
        <w:t>1) is satisfied, all development shall comply with all applicable flood hazard reduction provisions of this ordinance.</w:t>
      </w:r>
    </w:p>
    <w:p w14:paraId="48BBF264" w14:textId="77777777" w:rsidR="00734C2B" w:rsidRPr="0030727B" w:rsidRDefault="00734C2B" w:rsidP="003D11C8">
      <w:pPr>
        <w:spacing w:after="0"/>
      </w:pPr>
    </w:p>
    <w:p w14:paraId="6D4EB620" w14:textId="76B238E6" w:rsidR="00CF165A" w:rsidRPr="0030727B" w:rsidRDefault="00CF165A" w:rsidP="003D11C8">
      <w:pPr>
        <w:pStyle w:val="Heading3"/>
        <w:numPr>
          <w:ilvl w:val="0"/>
          <w:numId w:val="0"/>
        </w:numPr>
        <w:spacing w:before="0" w:after="0"/>
        <w:ind w:left="547" w:hanging="547"/>
        <w:rPr>
          <w:rFonts w:ascii="Times New Roman" w:hAnsi="Times New Roman"/>
          <w:sz w:val="20"/>
        </w:rPr>
      </w:pPr>
      <w:r w:rsidRPr="0030727B">
        <w:rPr>
          <w:rFonts w:ascii="Times New Roman" w:hAnsi="Times New Roman"/>
          <w:sz w:val="20"/>
        </w:rPr>
        <w:t>(3)</w:t>
      </w:r>
      <w:r w:rsidRPr="0030727B">
        <w:rPr>
          <w:rFonts w:ascii="Times New Roman" w:hAnsi="Times New Roman"/>
          <w:sz w:val="20"/>
        </w:rPr>
        <w:tab/>
      </w:r>
      <w:r w:rsidR="00570A75">
        <w:rPr>
          <w:rFonts w:ascii="Times New Roman" w:hAnsi="Times New Roman"/>
          <w:sz w:val="20"/>
        </w:rPr>
        <w:t>No manufactured homes or RV’s shall be permitted, except replacement manufactured homes in an existing manufactured home park or subdivision, provided the following provisions are met:</w:t>
      </w:r>
    </w:p>
    <w:p w14:paraId="7FADD49E" w14:textId="77777777" w:rsidR="00CF165A" w:rsidRPr="0030727B" w:rsidRDefault="00CF165A" w:rsidP="003D11C8">
      <w:pPr>
        <w:spacing w:after="0"/>
      </w:pPr>
    </w:p>
    <w:p w14:paraId="4AC2C049" w14:textId="46BDFD87" w:rsidR="00CF165A" w:rsidRPr="0030727B" w:rsidRDefault="00CF165A" w:rsidP="00DD769D">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t>(a)</w:t>
      </w:r>
      <w:r w:rsidRPr="0030727B">
        <w:rPr>
          <w:rFonts w:ascii="Times New Roman" w:hAnsi="Times New Roman"/>
          <w:b w:val="0"/>
          <w:sz w:val="20"/>
        </w:rPr>
        <w:tab/>
      </w:r>
      <w:r w:rsidR="0088445D" w:rsidRPr="0030727B">
        <w:rPr>
          <w:rFonts w:ascii="Times New Roman" w:hAnsi="Times New Roman"/>
          <w:b w:val="0"/>
          <w:sz w:val="20"/>
        </w:rPr>
        <w:t>T</w:t>
      </w:r>
      <w:r w:rsidRPr="0030727B">
        <w:rPr>
          <w:rFonts w:ascii="Times New Roman" w:hAnsi="Times New Roman"/>
          <w:b w:val="0"/>
          <w:sz w:val="20"/>
        </w:rPr>
        <w:t xml:space="preserve">he anchoring and the elevation standards of Article 5, Section </w:t>
      </w:r>
      <w:r w:rsidR="00AC21DC" w:rsidRPr="0030727B">
        <w:rPr>
          <w:rFonts w:ascii="Times New Roman" w:hAnsi="Times New Roman"/>
          <w:b w:val="0"/>
          <w:sz w:val="20"/>
        </w:rPr>
        <w:t>B (</w:t>
      </w:r>
      <w:r w:rsidRPr="0030727B">
        <w:rPr>
          <w:rFonts w:ascii="Times New Roman" w:hAnsi="Times New Roman"/>
          <w:b w:val="0"/>
          <w:sz w:val="20"/>
        </w:rPr>
        <w:t>3); and</w:t>
      </w:r>
    </w:p>
    <w:p w14:paraId="2C579959" w14:textId="77777777" w:rsidR="00CF165A" w:rsidRPr="0030727B" w:rsidRDefault="00CF165A" w:rsidP="00DD769D">
      <w:pPr>
        <w:spacing w:after="0"/>
        <w:ind w:left="1080" w:hanging="540"/>
      </w:pPr>
    </w:p>
    <w:p w14:paraId="37A2A33B" w14:textId="072B751E" w:rsidR="00CF165A" w:rsidRPr="0030727B" w:rsidRDefault="00CF165A" w:rsidP="00DD769D">
      <w:pPr>
        <w:pStyle w:val="Heading4"/>
        <w:numPr>
          <w:ilvl w:val="0"/>
          <w:numId w:val="0"/>
        </w:numPr>
        <w:spacing w:before="0" w:after="0"/>
        <w:ind w:left="1080" w:hanging="540"/>
        <w:rPr>
          <w:rFonts w:ascii="Times New Roman" w:hAnsi="Times New Roman"/>
          <w:b w:val="0"/>
          <w:sz w:val="20"/>
        </w:rPr>
      </w:pPr>
      <w:r w:rsidRPr="0030727B">
        <w:rPr>
          <w:rFonts w:ascii="Times New Roman" w:hAnsi="Times New Roman"/>
          <w:b w:val="0"/>
          <w:sz w:val="20"/>
        </w:rPr>
        <w:lastRenderedPageBreak/>
        <w:t>(b)</w:t>
      </w:r>
      <w:r w:rsidRPr="0030727B">
        <w:rPr>
          <w:rFonts w:ascii="Times New Roman" w:hAnsi="Times New Roman"/>
          <w:b w:val="0"/>
          <w:sz w:val="20"/>
        </w:rPr>
        <w:tab/>
      </w:r>
      <w:r w:rsidR="0088445D" w:rsidRPr="0030727B">
        <w:rPr>
          <w:rFonts w:ascii="Times New Roman" w:hAnsi="Times New Roman"/>
          <w:b w:val="0"/>
          <w:sz w:val="20"/>
        </w:rPr>
        <w:t>T</w:t>
      </w:r>
      <w:r w:rsidRPr="0030727B">
        <w:rPr>
          <w:rFonts w:ascii="Times New Roman" w:hAnsi="Times New Roman"/>
          <w:b w:val="0"/>
          <w:sz w:val="20"/>
        </w:rPr>
        <w:t xml:space="preserve">he encroachment standards of Article 5, Section </w:t>
      </w:r>
      <w:r w:rsidR="00AC21DC" w:rsidRPr="0030727B">
        <w:rPr>
          <w:rFonts w:ascii="Times New Roman" w:hAnsi="Times New Roman"/>
          <w:b w:val="0"/>
          <w:sz w:val="20"/>
        </w:rPr>
        <w:t>F (</w:t>
      </w:r>
      <w:r w:rsidRPr="0030727B">
        <w:rPr>
          <w:rFonts w:ascii="Times New Roman" w:hAnsi="Times New Roman"/>
          <w:b w:val="0"/>
          <w:sz w:val="20"/>
        </w:rPr>
        <w:t>1).</w:t>
      </w:r>
    </w:p>
    <w:p w14:paraId="056D77F4" w14:textId="77777777" w:rsidR="00B4173C" w:rsidRPr="0030727B" w:rsidRDefault="00B4173C" w:rsidP="003D11C8">
      <w:pPr>
        <w:widowControl/>
        <w:adjustRightInd/>
        <w:spacing w:after="0"/>
        <w:jc w:val="left"/>
        <w:textAlignment w:val="auto"/>
      </w:pPr>
    </w:p>
    <w:p w14:paraId="7109C0BF" w14:textId="701F41BD" w:rsidR="00734C2B" w:rsidRPr="0030727B" w:rsidRDefault="00D912B9" w:rsidP="003D11C8">
      <w:pPr>
        <w:pStyle w:val="Heading2"/>
        <w:numPr>
          <w:ilvl w:val="0"/>
          <w:numId w:val="0"/>
        </w:numPr>
        <w:spacing w:before="0" w:after="0"/>
        <w:rPr>
          <w:rFonts w:ascii="Times New Roman" w:hAnsi="Times New Roman"/>
          <w:b w:val="0"/>
          <w:i w:val="0"/>
          <w:sz w:val="20"/>
          <w:u w:val="single"/>
        </w:rPr>
      </w:pPr>
      <w:bookmarkStart w:id="34" w:name="_Toc485030813"/>
      <w:r w:rsidRPr="0030727B">
        <w:rPr>
          <w:rFonts w:ascii="Times New Roman" w:hAnsi="Times New Roman"/>
          <w:i w:val="0"/>
          <w:sz w:val="20"/>
        </w:rPr>
        <w:t xml:space="preserve">SECTION </w:t>
      </w:r>
      <w:r w:rsidR="00995FC0">
        <w:rPr>
          <w:rFonts w:ascii="Times New Roman" w:hAnsi="Times New Roman"/>
          <w:i w:val="0"/>
          <w:sz w:val="20"/>
        </w:rPr>
        <w:t>G</w:t>
      </w:r>
      <w:r w:rsidR="009B1FD1">
        <w:rPr>
          <w:rFonts w:ascii="Times New Roman" w:hAnsi="Times New Roman"/>
          <w:i w:val="0"/>
          <w:sz w:val="20"/>
        </w:rPr>
        <w:t>.</w:t>
      </w:r>
      <w:r w:rsidRPr="0030727B">
        <w:rPr>
          <w:rFonts w:ascii="Times New Roman" w:hAnsi="Times New Roman"/>
          <w:i w:val="0"/>
          <w:sz w:val="20"/>
        </w:rPr>
        <w:tab/>
      </w:r>
      <w:r w:rsidR="00995FC0">
        <w:rPr>
          <w:rFonts w:ascii="Times New Roman" w:hAnsi="Times New Roman"/>
          <w:i w:val="0"/>
          <w:sz w:val="20"/>
        </w:rPr>
        <w:t xml:space="preserve"> </w:t>
      </w:r>
      <w:r w:rsidR="00734C2B" w:rsidRPr="0030727B">
        <w:rPr>
          <w:rFonts w:ascii="Times New Roman" w:hAnsi="Times New Roman"/>
          <w:i w:val="0"/>
          <w:sz w:val="20"/>
          <w:u w:val="single"/>
        </w:rPr>
        <w:t>STANDARDS FOR AREAS OF SHALLOW FLOODING (ZONE AO).</w:t>
      </w:r>
      <w:bookmarkEnd w:id="34"/>
    </w:p>
    <w:p w14:paraId="1E344165" w14:textId="77777777" w:rsidR="00734C2B" w:rsidRPr="0030727B" w:rsidRDefault="00734C2B" w:rsidP="003D11C8">
      <w:pPr>
        <w:spacing w:after="0"/>
      </w:pPr>
    </w:p>
    <w:p w14:paraId="55BD89A5" w14:textId="77777777" w:rsidR="00703504" w:rsidRPr="0030727B" w:rsidRDefault="00703504" w:rsidP="003D11C8">
      <w:pPr>
        <w:pStyle w:val="Heading3"/>
        <w:numPr>
          <w:ilvl w:val="0"/>
          <w:numId w:val="0"/>
        </w:numPr>
        <w:spacing w:before="0" w:after="0"/>
        <w:rPr>
          <w:rFonts w:ascii="Times New Roman" w:hAnsi="Times New Roman"/>
          <w:sz w:val="20"/>
        </w:rPr>
      </w:pPr>
      <w:r w:rsidRPr="0030727B">
        <w:rPr>
          <w:rFonts w:ascii="Times New Roman" w:hAnsi="Times New Roman"/>
          <w:sz w:val="20"/>
        </w:rPr>
        <w:t xml:space="preserve">Located within the Special Flood Hazard Areas established in Article 3, Section B, are areas designated as shallow flooding areas.  These areas have special flood hazards associated with base flood depths of one (1) to three (3) feet where a clearly defined channel does not exist and where the path of flooding is unpredictable and indeterminate.  </w:t>
      </w:r>
      <w:r w:rsidR="00FC66DD" w:rsidRPr="0030727B">
        <w:rPr>
          <w:rFonts w:ascii="Times New Roman" w:hAnsi="Times New Roman"/>
          <w:sz w:val="20"/>
        </w:rPr>
        <w:t>In addition to Article 5, Section</w:t>
      </w:r>
      <w:r w:rsidR="00100F62" w:rsidRPr="0030727B">
        <w:rPr>
          <w:rFonts w:ascii="Times New Roman" w:hAnsi="Times New Roman"/>
          <w:sz w:val="20"/>
        </w:rPr>
        <w:t>s</w:t>
      </w:r>
      <w:r w:rsidR="00FC66DD" w:rsidRPr="0030727B">
        <w:rPr>
          <w:rFonts w:ascii="Times New Roman" w:hAnsi="Times New Roman"/>
          <w:sz w:val="20"/>
        </w:rPr>
        <w:t xml:space="preserve"> A</w:t>
      </w:r>
      <w:r w:rsidR="000370B4" w:rsidRPr="0030727B">
        <w:rPr>
          <w:rFonts w:ascii="Times New Roman" w:hAnsi="Times New Roman"/>
          <w:sz w:val="20"/>
        </w:rPr>
        <w:t xml:space="preserve"> </w:t>
      </w:r>
      <w:r w:rsidR="00DB362B" w:rsidRPr="0030727B">
        <w:rPr>
          <w:rFonts w:ascii="Times New Roman" w:hAnsi="Times New Roman"/>
          <w:sz w:val="20"/>
        </w:rPr>
        <w:t>and B</w:t>
      </w:r>
      <w:r w:rsidR="00FC66DD" w:rsidRPr="0030727B">
        <w:rPr>
          <w:rFonts w:ascii="Times New Roman" w:hAnsi="Times New Roman"/>
          <w:sz w:val="20"/>
        </w:rPr>
        <w:t>, all new construction and substantial improvements shall meet the following requirements</w:t>
      </w:r>
      <w:r w:rsidRPr="0030727B">
        <w:rPr>
          <w:rFonts w:ascii="Times New Roman" w:hAnsi="Times New Roman"/>
          <w:sz w:val="20"/>
        </w:rPr>
        <w:t>:</w:t>
      </w:r>
    </w:p>
    <w:p w14:paraId="6356637E" w14:textId="77777777" w:rsidR="00703504" w:rsidRPr="0030727B" w:rsidRDefault="00703504" w:rsidP="0087672C">
      <w:pPr>
        <w:spacing w:after="0"/>
        <w:ind w:left="540" w:hanging="540"/>
      </w:pPr>
    </w:p>
    <w:p w14:paraId="0433CFD7" w14:textId="468C6187" w:rsidR="00703504" w:rsidRPr="0030727B" w:rsidRDefault="00D912B9" w:rsidP="0087672C">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 xml:space="preserve">(1) </w:t>
      </w:r>
      <w:r w:rsidRPr="0030727B">
        <w:rPr>
          <w:rFonts w:ascii="Times New Roman" w:hAnsi="Times New Roman"/>
          <w:sz w:val="20"/>
        </w:rPr>
        <w:tab/>
      </w:r>
      <w:r w:rsidR="00703504" w:rsidRPr="0030727B">
        <w:rPr>
          <w:rFonts w:ascii="Times New Roman" w:hAnsi="Times New Roman"/>
          <w:sz w:val="20"/>
        </w:rPr>
        <w:t xml:space="preserve">The reference level shall be elevated at least as high as the depth number specified on the Flood Insurance Rate Map (FIRM), in feet, plus a freeboard </w:t>
      </w:r>
      <w:r w:rsidR="00AC21DC" w:rsidRPr="0030727B">
        <w:rPr>
          <w:rFonts w:ascii="Times New Roman" w:hAnsi="Times New Roman"/>
          <w:sz w:val="20"/>
        </w:rPr>
        <w:t xml:space="preserve">of </w:t>
      </w:r>
      <w:r w:rsidR="00AC21DC">
        <w:rPr>
          <w:rFonts w:ascii="Times New Roman" w:hAnsi="Times New Roman"/>
          <w:sz w:val="20"/>
        </w:rPr>
        <w:t>two</w:t>
      </w:r>
      <w:r w:rsidR="00570A75">
        <w:rPr>
          <w:rFonts w:ascii="Times New Roman" w:hAnsi="Times New Roman"/>
          <w:sz w:val="20"/>
        </w:rPr>
        <w:t xml:space="preserve"> (2) </w:t>
      </w:r>
      <w:r w:rsidR="00703504" w:rsidRPr="0030727B">
        <w:rPr>
          <w:rFonts w:ascii="Times New Roman" w:hAnsi="Times New Roman"/>
          <w:sz w:val="20"/>
        </w:rPr>
        <w:t xml:space="preserve">feet, above the highest adjacent grade; or at least </w:t>
      </w:r>
      <w:r w:rsidR="00570A75">
        <w:rPr>
          <w:rFonts w:ascii="Times New Roman" w:hAnsi="Times New Roman"/>
          <w:sz w:val="20"/>
        </w:rPr>
        <w:t xml:space="preserve">two (2) </w:t>
      </w:r>
      <w:r w:rsidR="00703504" w:rsidRPr="0030727B">
        <w:rPr>
          <w:rFonts w:ascii="Times New Roman" w:hAnsi="Times New Roman"/>
          <w:sz w:val="20"/>
        </w:rPr>
        <w:t>feet above the highest adjacent grade if no depth number is specified.</w:t>
      </w:r>
      <w:r w:rsidR="00DB362B" w:rsidRPr="0030727B">
        <w:rPr>
          <w:rFonts w:ascii="Times New Roman" w:hAnsi="Times New Roman"/>
          <w:sz w:val="20"/>
        </w:rPr>
        <w:t xml:space="preserve"> </w:t>
      </w:r>
    </w:p>
    <w:p w14:paraId="52B91045" w14:textId="77777777" w:rsidR="00703504" w:rsidRPr="0030727B" w:rsidRDefault="00703504" w:rsidP="0087672C">
      <w:pPr>
        <w:spacing w:after="0"/>
        <w:ind w:left="540" w:hanging="540"/>
      </w:pPr>
    </w:p>
    <w:p w14:paraId="20B20481" w14:textId="04B675B7" w:rsidR="00703504" w:rsidRPr="0030727B" w:rsidRDefault="00D912B9" w:rsidP="0087672C">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(2)</w:t>
      </w:r>
      <w:r w:rsidRPr="0030727B">
        <w:rPr>
          <w:rFonts w:ascii="Times New Roman" w:hAnsi="Times New Roman"/>
          <w:sz w:val="20"/>
        </w:rPr>
        <w:tab/>
      </w:r>
      <w:r w:rsidR="00FC66DD" w:rsidRPr="0030727B">
        <w:rPr>
          <w:rFonts w:ascii="Times New Roman" w:hAnsi="Times New Roman"/>
          <w:sz w:val="20"/>
        </w:rPr>
        <w:t xml:space="preserve">Non-residential structures may, in lieu of elevation, be floodproofed to the same </w:t>
      </w:r>
      <w:r w:rsidR="00507940" w:rsidRPr="0030727B">
        <w:rPr>
          <w:rFonts w:ascii="Times New Roman" w:hAnsi="Times New Roman"/>
          <w:sz w:val="20"/>
        </w:rPr>
        <w:t>level</w:t>
      </w:r>
      <w:r w:rsidR="00FC66DD" w:rsidRPr="0030727B">
        <w:rPr>
          <w:rFonts w:ascii="Times New Roman" w:hAnsi="Times New Roman"/>
          <w:sz w:val="20"/>
        </w:rPr>
        <w:t xml:space="preserve"> as </w:t>
      </w:r>
      <w:r w:rsidR="00507940" w:rsidRPr="0030727B">
        <w:rPr>
          <w:rFonts w:ascii="Times New Roman" w:hAnsi="Times New Roman"/>
          <w:sz w:val="20"/>
        </w:rPr>
        <w:t xml:space="preserve">required </w:t>
      </w:r>
      <w:r w:rsidR="00FC66DD" w:rsidRPr="0030727B">
        <w:rPr>
          <w:rFonts w:ascii="Times New Roman" w:hAnsi="Times New Roman"/>
          <w:sz w:val="20"/>
        </w:rPr>
        <w:t xml:space="preserve">in </w:t>
      </w:r>
      <w:r w:rsidR="00FC66DD" w:rsidRPr="005244B6">
        <w:rPr>
          <w:rFonts w:ascii="Times New Roman" w:hAnsi="Times New Roman"/>
          <w:sz w:val="20"/>
        </w:rPr>
        <w:t xml:space="preserve">Article 5, Section </w:t>
      </w:r>
      <w:r w:rsidR="005244B6" w:rsidRPr="005244B6">
        <w:rPr>
          <w:rFonts w:ascii="Times New Roman" w:hAnsi="Times New Roman"/>
          <w:sz w:val="20"/>
        </w:rPr>
        <w:t>G (</w:t>
      </w:r>
      <w:r w:rsidR="00FC66DD" w:rsidRPr="005244B6">
        <w:rPr>
          <w:rFonts w:ascii="Times New Roman" w:hAnsi="Times New Roman"/>
          <w:sz w:val="20"/>
        </w:rPr>
        <w:t>1) so that the structure, together with attendant utility and sanitary facilities, below that level shall be watertight with</w:t>
      </w:r>
      <w:r w:rsidR="00FC66DD" w:rsidRPr="0030727B">
        <w:rPr>
          <w:rFonts w:ascii="Times New Roman" w:hAnsi="Times New Roman"/>
          <w:sz w:val="20"/>
        </w:rPr>
        <w:t xml:space="preserve"> walls substantially impermeable to the passage of water and with structural components having the capability of resisting hydrostatic and hydrodynamic loads and effects of buoyancy.  Certification is required </w:t>
      </w:r>
      <w:r w:rsidR="00DB362B" w:rsidRPr="0030727B">
        <w:rPr>
          <w:rFonts w:ascii="Times New Roman" w:hAnsi="Times New Roman"/>
          <w:sz w:val="20"/>
        </w:rPr>
        <w:t xml:space="preserve">in accordance with </w:t>
      </w:r>
      <w:r w:rsidR="00FC66DD" w:rsidRPr="0030727B">
        <w:rPr>
          <w:rFonts w:ascii="Times New Roman" w:hAnsi="Times New Roman"/>
          <w:sz w:val="20"/>
        </w:rPr>
        <w:t xml:space="preserve">Article 4, Section </w:t>
      </w:r>
      <w:r w:rsidR="00AC21DC" w:rsidRPr="0030727B">
        <w:rPr>
          <w:rFonts w:ascii="Times New Roman" w:hAnsi="Times New Roman"/>
          <w:sz w:val="20"/>
        </w:rPr>
        <w:t>B (</w:t>
      </w:r>
      <w:r w:rsidR="00FC66DD" w:rsidRPr="0030727B">
        <w:rPr>
          <w:rFonts w:ascii="Times New Roman" w:hAnsi="Times New Roman"/>
          <w:sz w:val="20"/>
        </w:rPr>
        <w:t xml:space="preserve">3) and Article 5, Section </w:t>
      </w:r>
      <w:r w:rsidR="00AC21DC" w:rsidRPr="0030727B">
        <w:rPr>
          <w:rFonts w:ascii="Times New Roman" w:hAnsi="Times New Roman"/>
          <w:sz w:val="20"/>
        </w:rPr>
        <w:t>B (</w:t>
      </w:r>
      <w:r w:rsidR="00FC66DD" w:rsidRPr="0030727B">
        <w:rPr>
          <w:rFonts w:ascii="Times New Roman" w:hAnsi="Times New Roman"/>
          <w:sz w:val="20"/>
        </w:rPr>
        <w:t>2)</w:t>
      </w:r>
      <w:r w:rsidR="00703504" w:rsidRPr="0030727B">
        <w:rPr>
          <w:rFonts w:ascii="Times New Roman" w:hAnsi="Times New Roman"/>
          <w:sz w:val="20"/>
        </w:rPr>
        <w:t>.</w:t>
      </w:r>
    </w:p>
    <w:p w14:paraId="68638FBE" w14:textId="77777777" w:rsidR="00703504" w:rsidRPr="0030727B" w:rsidRDefault="00703504" w:rsidP="0087672C">
      <w:pPr>
        <w:spacing w:after="0"/>
        <w:ind w:left="540" w:hanging="540"/>
      </w:pPr>
    </w:p>
    <w:p w14:paraId="4E8E65C8" w14:textId="77777777" w:rsidR="00734C2B" w:rsidRPr="0030727B" w:rsidRDefault="00D912B9" w:rsidP="0087672C">
      <w:pPr>
        <w:pStyle w:val="Heading3"/>
        <w:numPr>
          <w:ilvl w:val="0"/>
          <w:numId w:val="0"/>
        </w:numPr>
        <w:spacing w:before="0" w:after="0"/>
        <w:ind w:left="540" w:hanging="540"/>
        <w:rPr>
          <w:rFonts w:ascii="Times New Roman" w:hAnsi="Times New Roman"/>
          <w:sz w:val="20"/>
        </w:rPr>
      </w:pPr>
      <w:r w:rsidRPr="0030727B">
        <w:rPr>
          <w:rFonts w:ascii="Times New Roman" w:hAnsi="Times New Roman"/>
          <w:sz w:val="20"/>
        </w:rPr>
        <w:t>(3)</w:t>
      </w:r>
      <w:r w:rsidRPr="0030727B">
        <w:rPr>
          <w:rFonts w:ascii="Times New Roman" w:hAnsi="Times New Roman"/>
          <w:sz w:val="20"/>
        </w:rPr>
        <w:tab/>
      </w:r>
      <w:r w:rsidR="00703504" w:rsidRPr="0030727B">
        <w:rPr>
          <w:rFonts w:ascii="Times New Roman" w:hAnsi="Times New Roman"/>
          <w:sz w:val="20"/>
        </w:rPr>
        <w:t>Adequate drainage paths shall be provided around structures on slopes, to guide floodwaters around and away from proposed structures.</w:t>
      </w:r>
    </w:p>
    <w:p w14:paraId="62112115" w14:textId="77777777" w:rsidR="001272D2" w:rsidRDefault="001272D2" w:rsidP="003D11C8">
      <w:pPr>
        <w:spacing w:after="0"/>
      </w:pPr>
    </w:p>
    <w:p w14:paraId="3C9859E1" w14:textId="23FDEED9" w:rsidR="000420B8" w:rsidRPr="001272D2" w:rsidRDefault="000420B8" w:rsidP="003D11C8">
      <w:pPr>
        <w:pStyle w:val="Heading2"/>
        <w:numPr>
          <w:ilvl w:val="0"/>
          <w:numId w:val="0"/>
        </w:numPr>
        <w:spacing w:before="0" w:after="0"/>
        <w:rPr>
          <w:rFonts w:ascii="Times New Roman" w:hAnsi="Times New Roman"/>
          <w:b w:val="0"/>
          <w:i w:val="0"/>
          <w:sz w:val="20"/>
          <w:u w:val="single"/>
        </w:rPr>
      </w:pPr>
      <w:bookmarkStart w:id="35" w:name="_Toc485030814"/>
      <w:r w:rsidRPr="001272D2">
        <w:rPr>
          <w:rFonts w:ascii="Times New Roman" w:hAnsi="Times New Roman"/>
          <w:i w:val="0"/>
          <w:sz w:val="20"/>
        </w:rPr>
        <w:t xml:space="preserve">SECTION </w:t>
      </w:r>
      <w:r w:rsidR="00995FC0">
        <w:rPr>
          <w:rFonts w:ascii="Times New Roman" w:hAnsi="Times New Roman"/>
          <w:i w:val="0"/>
          <w:sz w:val="20"/>
        </w:rPr>
        <w:t>H</w:t>
      </w:r>
      <w:r w:rsidRPr="001272D2">
        <w:rPr>
          <w:rFonts w:ascii="Times New Roman" w:hAnsi="Times New Roman"/>
          <w:i w:val="0"/>
          <w:sz w:val="20"/>
        </w:rPr>
        <w:t>.</w:t>
      </w:r>
      <w:r w:rsidRPr="001272D2">
        <w:rPr>
          <w:rFonts w:ascii="Times New Roman" w:hAnsi="Times New Roman"/>
          <w:i w:val="0"/>
          <w:sz w:val="20"/>
        </w:rPr>
        <w:tab/>
      </w:r>
      <w:r w:rsidRPr="001272D2">
        <w:rPr>
          <w:rFonts w:ascii="Times New Roman" w:hAnsi="Times New Roman"/>
          <w:i w:val="0"/>
          <w:sz w:val="20"/>
          <w:u w:val="single"/>
        </w:rPr>
        <w:t>STANDARDS FOR AREAS OF SHALLOW FLOODING (ZONE AH).</w:t>
      </w:r>
      <w:bookmarkEnd w:id="35"/>
    </w:p>
    <w:p w14:paraId="07B483FB" w14:textId="77777777" w:rsidR="00867E7D" w:rsidRPr="001272D2" w:rsidRDefault="00867E7D" w:rsidP="003D11C8">
      <w:pPr>
        <w:spacing w:after="0"/>
      </w:pPr>
    </w:p>
    <w:p w14:paraId="6BE58DCF" w14:textId="7AF07116" w:rsidR="00867E7D" w:rsidRPr="001272D2" w:rsidRDefault="00867E7D" w:rsidP="003D11C8">
      <w:pPr>
        <w:spacing w:after="0"/>
      </w:pPr>
      <w:r w:rsidRPr="001272D2">
        <w:t>Located within the Special Flood Hazard Areas established in Article 3, Section B, are areas designated as shallow flooding areas.  These areas</w:t>
      </w:r>
      <w:r w:rsidR="00FD4988" w:rsidRPr="001272D2">
        <w:t xml:space="preserve"> are subject to inundation by 1-percent-annual-chance shallow flooding (usually areas of ponding) where average depths are one (1) to three (3) feet. Base Flood Elevations are derived from detailed hydraulic analyses are shown in this zone. </w:t>
      </w:r>
      <w:r w:rsidRPr="001272D2">
        <w:t>In addition to Article 5, Sections A and B, all new construction and substantial improvements shall meet the following requirements:</w:t>
      </w:r>
    </w:p>
    <w:p w14:paraId="51EDB969" w14:textId="77777777" w:rsidR="00867E7D" w:rsidRPr="001272D2" w:rsidRDefault="00867E7D" w:rsidP="003D11C8">
      <w:pPr>
        <w:spacing w:after="0"/>
      </w:pPr>
    </w:p>
    <w:p w14:paraId="41BAED3B" w14:textId="37900F1C" w:rsidR="000420B8" w:rsidRPr="001272D2" w:rsidRDefault="000420B8" w:rsidP="002216AB">
      <w:pPr>
        <w:pStyle w:val="ListParagraph"/>
        <w:numPr>
          <w:ilvl w:val="0"/>
          <w:numId w:val="12"/>
        </w:numPr>
        <w:spacing w:after="0"/>
        <w:ind w:left="540" w:hanging="540"/>
        <w:contextualSpacing w:val="0"/>
      </w:pPr>
      <w:r w:rsidRPr="001272D2">
        <w:t>Adequate drainage paths shall be provided around structures on slopes, to guide floodwaters around and away from proposed structures.</w:t>
      </w:r>
    </w:p>
    <w:p w14:paraId="462F1019" w14:textId="77777777" w:rsidR="001272D2" w:rsidRDefault="001272D2" w:rsidP="003D11C8">
      <w:pPr>
        <w:spacing w:after="0"/>
      </w:pPr>
    </w:p>
    <w:p w14:paraId="73ADB74B" w14:textId="77777777" w:rsidR="00734C2B" w:rsidRPr="0030727B" w:rsidRDefault="00D912B9" w:rsidP="003D11C8">
      <w:pPr>
        <w:pStyle w:val="Heading1"/>
        <w:numPr>
          <w:ilvl w:val="0"/>
          <w:numId w:val="0"/>
        </w:numPr>
        <w:spacing w:after="0"/>
        <w:rPr>
          <w:b/>
          <w:sz w:val="20"/>
        </w:rPr>
      </w:pPr>
      <w:bookmarkStart w:id="36" w:name="_Toc485030815"/>
      <w:r w:rsidRPr="0030727B">
        <w:rPr>
          <w:b/>
          <w:sz w:val="20"/>
          <w:u w:val="none"/>
        </w:rPr>
        <w:t>ARTICLE 6.</w:t>
      </w:r>
      <w:r w:rsidRPr="0030727B">
        <w:rPr>
          <w:b/>
          <w:sz w:val="20"/>
          <w:u w:val="none"/>
        </w:rPr>
        <w:tab/>
      </w:r>
      <w:r w:rsidR="00734C2B" w:rsidRPr="0030727B">
        <w:rPr>
          <w:b/>
          <w:sz w:val="20"/>
        </w:rPr>
        <w:t>LEGAL STATUS PROVISIONS.</w:t>
      </w:r>
      <w:bookmarkEnd w:id="36"/>
    </w:p>
    <w:p w14:paraId="6A5DA677" w14:textId="77777777" w:rsidR="00734C2B" w:rsidRPr="0030727B" w:rsidRDefault="00734C2B" w:rsidP="003D11C8">
      <w:pPr>
        <w:spacing w:after="0"/>
        <w:rPr>
          <w:b/>
        </w:rPr>
      </w:pPr>
    </w:p>
    <w:p w14:paraId="25C80490" w14:textId="77777777" w:rsidR="00734C2B" w:rsidRPr="0030727B" w:rsidRDefault="00D912B9" w:rsidP="003D11C8">
      <w:pPr>
        <w:pStyle w:val="Heading2"/>
        <w:numPr>
          <w:ilvl w:val="0"/>
          <w:numId w:val="0"/>
        </w:numPr>
        <w:spacing w:before="0" w:after="0"/>
        <w:ind w:left="1620" w:hanging="1620"/>
        <w:rPr>
          <w:rFonts w:ascii="Times New Roman" w:hAnsi="Times New Roman"/>
          <w:b w:val="0"/>
          <w:i w:val="0"/>
          <w:sz w:val="20"/>
          <w:u w:val="single"/>
        </w:rPr>
      </w:pPr>
      <w:bookmarkStart w:id="37" w:name="_Toc485030816"/>
      <w:r w:rsidRPr="0030727B">
        <w:rPr>
          <w:rFonts w:ascii="Times New Roman" w:hAnsi="Times New Roman"/>
          <w:i w:val="0"/>
          <w:sz w:val="20"/>
        </w:rPr>
        <w:t>SECTION A.</w:t>
      </w:r>
      <w:r w:rsidRPr="0030727B">
        <w:rPr>
          <w:rFonts w:ascii="Times New Roman" w:hAnsi="Times New Roman"/>
          <w:i w:val="0"/>
          <w:sz w:val="20"/>
        </w:rPr>
        <w:tab/>
      </w:r>
      <w:r w:rsidR="00734C2B" w:rsidRPr="0030727B">
        <w:rPr>
          <w:rFonts w:ascii="Times New Roman" w:hAnsi="Times New Roman"/>
          <w:i w:val="0"/>
          <w:sz w:val="20"/>
          <w:u w:val="single"/>
        </w:rPr>
        <w:t>EFFECT ON RIGHTS AND LIABILITIES UNDER THE EXISTING FLOOD DAMAGE</w:t>
      </w:r>
      <w:r w:rsidR="000473A1" w:rsidRPr="0030727B">
        <w:rPr>
          <w:rFonts w:ascii="Times New Roman" w:hAnsi="Times New Roman"/>
          <w:i w:val="0"/>
          <w:sz w:val="20"/>
          <w:u w:val="single"/>
        </w:rPr>
        <w:t xml:space="preserve"> </w:t>
      </w:r>
      <w:r w:rsidR="00734C2B" w:rsidRPr="0030727B">
        <w:rPr>
          <w:rFonts w:ascii="Times New Roman" w:hAnsi="Times New Roman"/>
          <w:i w:val="0"/>
          <w:sz w:val="20"/>
          <w:u w:val="single"/>
        </w:rPr>
        <w:t>PREVENTION ORDINANCE.</w:t>
      </w:r>
      <w:bookmarkEnd w:id="37"/>
    </w:p>
    <w:p w14:paraId="0563E048" w14:textId="77777777" w:rsidR="00734C2B" w:rsidRPr="0030727B" w:rsidRDefault="00734C2B" w:rsidP="003D11C8">
      <w:pPr>
        <w:pStyle w:val="Footer"/>
        <w:tabs>
          <w:tab w:val="clear" w:pos="4320"/>
          <w:tab w:val="clear" w:pos="8640"/>
        </w:tabs>
        <w:spacing w:after="0"/>
      </w:pPr>
    </w:p>
    <w:p w14:paraId="639FE712" w14:textId="42FFA908" w:rsidR="00734C2B" w:rsidRPr="0030727B" w:rsidRDefault="00734C2B" w:rsidP="003D11C8">
      <w:pPr>
        <w:spacing w:after="0"/>
      </w:pPr>
      <w:r w:rsidRPr="0030727B">
        <w:t xml:space="preserve">This ordinance in part comes forward by re-enactment of some of the provisions of the </w:t>
      </w:r>
      <w:r w:rsidR="00AB57B4" w:rsidRPr="0030727B">
        <w:t>F</w:t>
      </w:r>
      <w:r w:rsidRPr="0030727B">
        <w:t xml:space="preserve">lood </w:t>
      </w:r>
      <w:r w:rsidR="00AB57B4" w:rsidRPr="0030727B">
        <w:t>D</w:t>
      </w:r>
      <w:r w:rsidRPr="0030727B">
        <w:t xml:space="preserve">amage </w:t>
      </w:r>
      <w:r w:rsidR="00AB57B4" w:rsidRPr="0030727B">
        <w:t>P</w:t>
      </w:r>
      <w:r w:rsidRPr="0030727B">
        <w:t xml:space="preserve">revention </w:t>
      </w:r>
      <w:r w:rsidR="00AB57B4" w:rsidRPr="0030727B">
        <w:t>O</w:t>
      </w:r>
      <w:r w:rsidRPr="0030727B">
        <w:t xml:space="preserve">rdinance enacted </w:t>
      </w:r>
      <w:r w:rsidR="00570A75">
        <w:t xml:space="preserve">February 2, 1989 </w:t>
      </w:r>
      <w:r w:rsidRPr="0030727B">
        <w:t>as amended, and it is not the intention to repeal but rather to re-enact and</w:t>
      </w:r>
      <w:r w:rsidR="00CD3B6C" w:rsidRPr="0030727B">
        <w:t xml:space="preserve"> continue to enforce wit</w:t>
      </w:r>
      <w:r w:rsidRPr="0030727B">
        <w:t>hout interruption of such existing provisions, so that all rights and liabilities that have accru</w:t>
      </w:r>
      <w:r w:rsidR="00CD3B6C" w:rsidRPr="0030727B">
        <w:t>ed thereunder are reserved and m</w:t>
      </w:r>
      <w:r w:rsidRPr="0030727B">
        <w:t xml:space="preserve">ay be enforced.  The enactment of this ordinance shall not affect any action, suit or proceeding instituted or pending.  All provisions of the </w:t>
      </w:r>
      <w:r w:rsidR="00873621" w:rsidRPr="0030727B">
        <w:t>F</w:t>
      </w:r>
      <w:r w:rsidRPr="0030727B">
        <w:t xml:space="preserve">lood </w:t>
      </w:r>
      <w:r w:rsidR="00873621" w:rsidRPr="0030727B">
        <w:t>D</w:t>
      </w:r>
      <w:r w:rsidRPr="0030727B">
        <w:t xml:space="preserve">amage </w:t>
      </w:r>
      <w:r w:rsidR="00873621" w:rsidRPr="0030727B">
        <w:t>P</w:t>
      </w:r>
      <w:r w:rsidRPr="0030727B">
        <w:t xml:space="preserve">revention </w:t>
      </w:r>
      <w:r w:rsidR="00873621" w:rsidRPr="0030727B">
        <w:t>O</w:t>
      </w:r>
      <w:r w:rsidRPr="0030727B">
        <w:t>rdinance of</w:t>
      </w:r>
      <w:r w:rsidR="00C23EB4">
        <w:t xml:space="preserve"> </w:t>
      </w:r>
      <w:r w:rsidR="00570A75">
        <w:t>Cherokee County</w:t>
      </w:r>
      <w:r w:rsidR="00647634">
        <w:t xml:space="preserve"> </w:t>
      </w:r>
      <w:r w:rsidRPr="0030727B">
        <w:t xml:space="preserve">enacted on </w:t>
      </w:r>
      <w:r w:rsidR="00570A75">
        <w:t xml:space="preserve">February 2, 1989 </w:t>
      </w:r>
      <w:r w:rsidRPr="0030727B">
        <w:t>as amended, which are not reenacted herein are repealed.</w:t>
      </w:r>
    </w:p>
    <w:p w14:paraId="0870913B" w14:textId="77777777" w:rsidR="00734C2B" w:rsidRPr="0030727B" w:rsidRDefault="00734C2B" w:rsidP="003D11C8">
      <w:pPr>
        <w:spacing w:after="0"/>
      </w:pPr>
    </w:p>
    <w:p w14:paraId="6180494A" w14:textId="3403BE8A" w:rsidR="00AB57B4" w:rsidRPr="0030727B" w:rsidRDefault="00AB57B4" w:rsidP="003D11C8">
      <w:pPr>
        <w:spacing w:after="0"/>
      </w:pPr>
      <w:r w:rsidRPr="0030727B">
        <w:t>The date of the initial Flood Damage Prevention Ordina</w:t>
      </w:r>
      <w:r w:rsidR="00570A75">
        <w:t>nce for each municipal jurisdiction within Cherokee County is as follows: Town of Murphy July 3, 1986 and Town of Andrews February 1, 1985.</w:t>
      </w:r>
    </w:p>
    <w:p w14:paraId="11889951" w14:textId="77777777" w:rsidR="00AB57B4" w:rsidRPr="0030727B" w:rsidRDefault="00AB57B4" w:rsidP="003D11C8">
      <w:pPr>
        <w:spacing w:after="0"/>
      </w:pPr>
    </w:p>
    <w:p w14:paraId="366A60AE" w14:textId="2AE526D5" w:rsidR="00734C2B" w:rsidRDefault="001F691A" w:rsidP="003D11C8">
      <w:pPr>
        <w:pStyle w:val="Heading2"/>
        <w:numPr>
          <w:ilvl w:val="0"/>
          <w:numId w:val="0"/>
        </w:numPr>
        <w:spacing w:before="0" w:after="0"/>
        <w:rPr>
          <w:rFonts w:ascii="Times New Roman" w:hAnsi="Times New Roman"/>
          <w:i w:val="0"/>
          <w:sz w:val="20"/>
          <w:u w:val="single"/>
        </w:rPr>
      </w:pPr>
      <w:bookmarkStart w:id="38" w:name="_Toc485030817"/>
      <w:r w:rsidRPr="0030727B">
        <w:rPr>
          <w:rFonts w:ascii="Times New Roman" w:hAnsi="Times New Roman"/>
          <w:i w:val="0"/>
          <w:sz w:val="20"/>
        </w:rPr>
        <w:t>SECTION B.</w:t>
      </w:r>
      <w:r w:rsidRPr="0030727B">
        <w:rPr>
          <w:rFonts w:ascii="Times New Roman" w:hAnsi="Times New Roman"/>
          <w:i w:val="0"/>
          <w:sz w:val="20"/>
        </w:rPr>
        <w:tab/>
      </w:r>
      <w:r w:rsidR="00734C2B" w:rsidRPr="0030727B">
        <w:rPr>
          <w:rFonts w:ascii="Times New Roman" w:hAnsi="Times New Roman"/>
          <w:i w:val="0"/>
          <w:sz w:val="20"/>
          <w:u w:val="single"/>
        </w:rPr>
        <w:t>EFFECT UPON OUTSTANDING FLOODPLAIN DEVELOPMENT PERMITS.</w:t>
      </w:r>
      <w:bookmarkEnd w:id="38"/>
    </w:p>
    <w:p w14:paraId="340F91DF" w14:textId="2B91D207" w:rsidR="001D42B8" w:rsidRDefault="001D42B8" w:rsidP="001D42B8"/>
    <w:p w14:paraId="20E047BE" w14:textId="77777777" w:rsidR="002878A5" w:rsidRPr="0030727B" w:rsidRDefault="00734C2B" w:rsidP="003D11C8">
      <w:pPr>
        <w:spacing w:after="0"/>
      </w:pPr>
      <w:r w:rsidRPr="0030727B">
        <w:t xml:space="preserve">Nothing herein contained shall require any change in the plans, construction, size, or designated use of any development or any part thereof for which a floodplain development permit has been granted by the </w:t>
      </w:r>
      <w:r w:rsidR="00617F8E" w:rsidRPr="0030727B">
        <w:t>F</w:t>
      </w:r>
      <w:r w:rsidRPr="0030727B">
        <w:t xml:space="preserve">loodplain </w:t>
      </w:r>
      <w:r w:rsidR="00617F8E" w:rsidRPr="0030727B">
        <w:t>A</w:t>
      </w:r>
      <w:r w:rsidRPr="0030727B">
        <w:t>dministrator or his or her authorized agents before the time of passage of this ordinance; provided, however, that when construction is not begun under such outstanding permit within a period of six (6) months subsequent to the date of issuance of the outstanding permit, construction or use shall be in conformity with the provisions of this ordinance.</w:t>
      </w:r>
    </w:p>
    <w:p w14:paraId="572D0DD4" w14:textId="77777777" w:rsidR="0056277B" w:rsidRPr="001272D2" w:rsidRDefault="0056277B" w:rsidP="003D11C8">
      <w:pPr>
        <w:spacing w:after="0"/>
      </w:pPr>
    </w:p>
    <w:p w14:paraId="5AEDCE3F" w14:textId="71801C3F" w:rsidR="001D42B8" w:rsidRDefault="001D42B8" w:rsidP="001D42B8">
      <w:pPr>
        <w:pStyle w:val="Heading2"/>
        <w:numPr>
          <w:ilvl w:val="0"/>
          <w:numId w:val="0"/>
        </w:numPr>
        <w:spacing w:before="0" w:after="0"/>
        <w:rPr>
          <w:rFonts w:ascii="Times New Roman" w:hAnsi="Times New Roman"/>
          <w:i w:val="0"/>
          <w:sz w:val="20"/>
          <w:u w:val="single"/>
        </w:rPr>
      </w:pPr>
      <w:bookmarkStart w:id="39" w:name="_Toc485030818"/>
      <w:r>
        <w:rPr>
          <w:rFonts w:ascii="Times New Roman" w:hAnsi="Times New Roman"/>
          <w:i w:val="0"/>
          <w:sz w:val="20"/>
        </w:rPr>
        <w:t>SECTION C</w:t>
      </w:r>
      <w:r w:rsidRPr="0030727B">
        <w:rPr>
          <w:rFonts w:ascii="Times New Roman" w:hAnsi="Times New Roman"/>
          <w:i w:val="0"/>
          <w:sz w:val="20"/>
        </w:rPr>
        <w:t>.</w:t>
      </w:r>
      <w:r w:rsidRPr="0030727B">
        <w:rPr>
          <w:rFonts w:ascii="Times New Roman" w:hAnsi="Times New Roman"/>
          <w:i w:val="0"/>
          <w:sz w:val="20"/>
        </w:rPr>
        <w:tab/>
      </w:r>
      <w:r w:rsidRPr="001D42B8">
        <w:rPr>
          <w:rFonts w:ascii="Times New Roman" w:hAnsi="Times New Roman"/>
          <w:i w:val="0"/>
          <w:sz w:val="20"/>
          <w:u w:val="single"/>
        </w:rPr>
        <w:t>SEVERABILITY.</w:t>
      </w:r>
      <w:bookmarkEnd w:id="39"/>
    </w:p>
    <w:p w14:paraId="00BF6D9B" w14:textId="65407074" w:rsidR="00AB57B4" w:rsidRPr="001272D2" w:rsidRDefault="00AB57B4" w:rsidP="003D11C8">
      <w:pPr>
        <w:spacing w:after="0"/>
      </w:pPr>
    </w:p>
    <w:p w14:paraId="4ADC7208" w14:textId="77777777" w:rsidR="00AB57B4" w:rsidRPr="001272D2" w:rsidRDefault="00AB57B4" w:rsidP="003D11C8">
      <w:pPr>
        <w:spacing w:after="0"/>
      </w:pPr>
      <w:r w:rsidRPr="001272D2">
        <w:lastRenderedPageBreak/>
        <w:t>If any section, clause, sentence, or phrase of the Ordinance is held to be invalid or unconstitutional by any court of competent jurisdiction, then said holding shall in no way effect the validity of the remaining portions of this Ordinance.</w:t>
      </w:r>
    </w:p>
    <w:p w14:paraId="18FC572A" w14:textId="77777777" w:rsidR="002878A5" w:rsidRPr="001272D2" w:rsidRDefault="002878A5" w:rsidP="003D11C8">
      <w:pPr>
        <w:spacing w:after="0"/>
      </w:pPr>
    </w:p>
    <w:p w14:paraId="23A89338" w14:textId="77777777" w:rsidR="00734C2B" w:rsidRPr="0030727B" w:rsidRDefault="001F691A" w:rsidP="003D11C8">
      <w:pPr>
        <w:pStyle w:val="Heading2"/>
        <w:numPr>
          <w:ilvl w:val="0"/>
          <w:numId w:val="0"/>
        </w:numPr>
        <w:spacing w:before="0" w:after="0"/>
        <w:rPr>
          <w:rFonts w:ascii="Times New Roman" w:hAnsi="Times New Roman"/>
          <w:i w:val="0"/>
          <w:sz w:val="20"/>
        </w:rPr>
      </w:pPr>
      <w:bookmarkStart w:id="40" w:name="_Toc485030819"/>
      <w:r w:rsidRPr="0030727B">
        <w:rPr>
          <w:rFonts w:ascii="Times New Roman" w:hAnsi="Times New Roman"/>
          <w:i w:val="0"/>
          <w:sz w:val="20"/>
        </w:rPr>
        <w:t xml:space="preserve">SECTION </w:t>
      </w:r>
      <w:r w:rsidR="00AB57B4" w:rsidRPr="0030727B">
        <w:rPr>
          <w:rFonts w:ascii="Times New Roman" w:hAnsi="Times New Roman"/>
          <w:i w:val="0"/>
          <w:sz w:val="20"/>
        </w:rPr>
        <w:t>D</w:t>
      </w:r>
      <w:r w:rsidRPr="0030727B">
        <w:rPr>
          <w:rFonts w:ascii="Times New Roman" w:hAnsi="Times New Roman"/>
          <w:i w:val="0"/>
          <w:sz w:val="20"/>
        </w:rPr>
        <w:t>.</w:t>
      </w:r>
      <w:r w:rsidRPr="0030727B">
        <w:rPr>
          <w:rFonts w:ascii="Times New Roman" w:hAnsi="Times New Roman"/>
          <w:i w:val="0"/>
          <w:sz w:val="20"/>
        </w:rPr>
        <w:tab/>
      </w:r>
      <w:r w:rsidR="00734C2B" w:rsidRPr="0030727B">
        <w:rPr>
          <w:rFonts w:ascii="Times New Roman" w:hAnsi="Times New Roman"/>
          <w:i w:val="0"/>
          <w:sz w:val="20"/>
          <w:u w:val="single"/>
        </w:rPr>
        <w:t>EFFECTIVE DATE.</w:t>
      </w:r>
      <w:bookmarkEnd w:id="40"/>
    </w:p>
    <w:p w14:paraId="15247E39" w14:textId="77777777" w:rsidR="00734C2B" w:rsidRPr="0030727B" w:rsidRDefault="00734C2B" w:rsidP="003D11C8">
      <w:pPr>
        <w:spacing w:after="0"/>
      </w:pPr>
    </w:p>
    <w:p w14:paraId="340B10FF" w14:textId="50C30803" w:rsidR="00734C2B" w:rsidRPr="0030727B" w:rsidRDefault="00734C2B" w:rsidP="003D11C8">
      <w:pPr>
        <w:spacing w:after="0"/>
      </w:pPr>
      <w:r w:rsidRPr="0030727B">
        <w:t xml:space="preserve">This ordinance shall become </w:t>
      </w:r>
      <w:r w:rsidR="00570A75">
        <w:t>effective _____________________.</w:t>
      </w:r>
    </w:p>
    <w:p w14:paraId="07AB4415" w14:textId="77777777" w:rsidR="00731996" w:rsidRPr="0030727B" w:rsidRDefault="00731996" w:rsidP="003D11C8">
      <w:pPr>
        <w:widowControl/>
        <w:adjustRightInd/>
        <w:spacing w:after="0"/>
        <w:jc w:val="left"/>
        <w:textAlignment w:val="auto"/>
      </w:pPr>
      <w:bookmarkStart w:id="41" w:name="_GoBack"/>
      <w:bookmarkEnd w:id="41"/>
    </w:p>
    <w:p w14:paraId="505F9B31" w14:textId="77777777" w:rsidR="00734C2B" w:rsidRPr="0030727B" w:rsidRDefault="001F691A" w:rsidP="003D11C8">
      <w:pPr>
        <w:pStyle w:val="Heading2"/>
        <w:numPr>
          <w:ilvl w:val="0"/>
          <w:numId w:val="0"/>
        </w:numPr>
        <w:spacing w:before="0" w:after="0"/>
        <w:rPr>
          <w:rFonts w:ascii="Times New Roman" w:hAnsi="Times New Roman"/>
          <w:i w:val="0"/>
          <w:sz w:val="20"/>
        </w:rPr>
      </w:pPr>
      <w:bookmarkStart w:id="42" w:name="_Toc485030820"/>
      <w:r w:rsidRPr="0030727B">
        <w:rPr>
          <w:rFonts w:ascii="Times New Roman" w:hAnsi="Times New Roman"/>
          <w:i w:val="0"/>
          <w:sz w:val="20"/>
        </w:rPr>
        <w:t xml:space="preserve">SECTION </w:t>
      </w:r>
      <w:r w:rsidR="00AB57B4" w:rsidRPr="0030727B">
        <w:rPr>
          <w:rFonts w:ascii="Times New Roman" w:hAnsi="Times New Roman"/>
          <w:i w:val="0"/>
          <w:sz w:val="20"/>
        </w:rPr>
        <w:t>E</w:t>
      </w:r>
      <w:r w:rsidRPr="0030727B">
        <w:rPr>
          <w:rFonts w:ascii="Times New Roman" w:hAnsi="Times New Roman"/>
          <w:i w:val="0"/>
          <w:sz w:val="20"/>
        </w:rPr>
        <w:t>.</w:t>
      </w:r>
      <w:r w:rsidRPr="0030727B">
        <w:rPr>
          <w:rFonts w:ascii="Times New Roman" w:hAnsi="Times New Roman"/>
          <w:i w:val="0"/>
          <w:sz w:val="20"/>
        </w:rPr>
        <w:tab/>
      </w:r>
      <w:r w:rsidR="00734C2B" w:rsidRPr="0030727B">
        <w:rPr>
          <w:rFonts w:ascii="Times New Roman" w:hAnsi="Times New Roman"/>
          <w:i w:val="0"/>
          <w:sz w:val="20"/>
          <w:u w:val="single"/>
        </w:rPr>
        <w:t>ADOPTION CERTIFICATION.</w:t>
      </w:r>
      <w:bookmarkEnd w:id="42"/>
    </w:p>
    <w:p w14:paraId="7ED17E2A" w14:textId="77777777" w:rsidR="00734C2B" w:rsidRPr="0030727B" w:rsidRDefault="00734C2B" w:rsidP="003D11C8">
      <w:pPr>
        <w:spacing w:after="0"/>
      </w:pPr>
    </w:p>
    <w:p w14:paraId="45E20985" w14:textId="0B1B3ACA" w:rsidR="00734C2B" w:rsidRPr="0030727B" w:rsidRDefault="00734C2B" w:rsidP="003D11C8">
      <w:pPr>
        <w:spacing w:after="0"/>
      </w:pPr>
      <w:r w:rsidRPr="0030727B">
        <w:t xml:space="preserve">I hereby certify that this is a true and correct copy of the </w:t>
      </w:r>
      <w:r w:rsidR="00873621" w:rsidRPr="0030727B">
        <w:t>F</w:t>
      </w:r>
      <w:r w:rsidRPr="0030727B">
        <w:t xml:space="preserve">lood </w:t>
      </w:r>
      <w:r w:rsidR="00873621" w:rsidRPr="0030727B">
        <w:t>D</w:t>
      </w:r>
      <w:r w:rsidRPr="0030727B">
        <w:t xml:space="preserve">amage </w:t>
      </w:r>
      <w:r w:rsidR="00873621" w:rsidRPr="0030727B">
        <w:t>P</w:t>
      </w:r>
      <w:r w:rsidRPr="0030727B">
        <w:t xml:space="preserve">revention </w:t>
      </w:r>
      <w:r w:rsidR="00873621" w:rsidRPr="0030727B">
        <w:t>O</w:t>
      </w:r>
      <w:r w:rsidRPr="0030727B">
        <w:t xml:space="preserve">rdinance as adopted by the </w:t>
      </w:r>
      <w:r w:rsidR="00570A75">
        <w:t xml:space="preserve">Cherokee County Board of Commissioners of Cherokee County </w:t>
      </w:r>
      <w:r w:rsidRPr="0030727B">
        <w:t>North Carolina,</w:t>
      </w:r>
      <w:r w:rsidR="00E236B6">
        <w:t xml:space="preserve"> on ____________________________</w:t>
      </w:r>
    </w:p>
    <w:p w14:paraId="0B93FB53" w14:textId="77777777" w:rsidR="00734C2B" w:rsidRPr="0030727B" w:rsidRDefault="00734C2B" w:rsidP="003D11C8">
      <w:pPr>
        <w:spacing w:after="0"/>
      </w:pPr>
    </w:p>
    <w:p w14:paraId="73370D2F" w14:textId="0A5F0AC9" w:rsidR="00C23EB4" w:rsidRPr="00C23EB4" w:rsidRDefault="00734C2B" w:rsidP="00C23EB4">
      <w:pPr>
        <w:spacing w:after="0"/>
      </w:pPr>
      <w:r w:rsidRPr="0030727B">
        <w:t>WITNESS my hand and the official seal of</w:t>
      </w:r>
      <w:r w:rsidR="00E236B6">
        <w:t xml:space="preserve"> Cherokee County</w:t>
      </w:r>
      <w:r w:rsidRPr="0030727B">
        <w:t xml:space="preserve">, this the </w:t>
      </w:r>
      <w:r w:rsidR="00E236B6">
        <w:rPr>
          <w:u w:val="single"/>
        </w:rPr>
        <w:t>_________</w:t>
      </w:r>
      <w:r w:rsidRPr="0030727B">
        <w:t>day of</w:t>
      </w:r>
      <w:r w:rsidR="00E236B6">
        <w:t xml:space="preserve"> ______</w:t>
      </w:r>
      <w:r w:rsidR="00AC21DC">
        <w:t>_, _</w:t>
      </w:r>
      <w:r w:rsidR="00E236B6">
        <w:t>_________</w:t>
      </w:r>
    </w:p>
    <w:p w14:paraId="4E2AF74D" w14:textId="3723CB32" w:rsidR="00734C2B" w:rsidRPr="0030727B" w:rsidRDefault="00734C2B" w:rsidP="003D11C8">
      <w:pPr>
        <w:spacing w:after="0"/>
      </w:pPr>
    </w:p>
    <w:p w14:paraId="615E2D1F" w14:textId="5B27DF9E" w:rsidR="00610B88" w:rsidRDefault="00610B88" w:rsidP="003D11C8">
      <w:pPr>
        <w:spacing w:after="0"/>
      </w:pPr>
      <w:r w:rsidRPr="0030727B">
        <w:t>________________________________</w:t>
      </w:r>
    </w:p>
    <w:p w14:paraId="23BA8BAA" w14:textId="77777777" w:rsidR="002216AB" w:rsidRPr="0030727B" w:rsidRDefault="002216AB" w:rsidP="003D11C8">
      <w:pPr>
        <w:spacing w:after="0"/>
      </w:pPr>
    </w:p>
    <w:p w14:paraId="74F5EA88" w14:textId="4E930CD2" w:rsidR="00610B88" w:rsidRDefault="00610B88" w:rsidP="003D11C8">
      <w:pPr>
        <w:spacing w:after="0"/>
        <w:rPr>
          <w:i/>
        </w:rPr>
      </w:pPr>
      <w:r w:rsidRPr="0030727B">
        <w:rPr>
          <w:i/>
        </w:rPr>
        <w:t>(signature)</w:t>
      </w:r>
      <w:r w:rsidR="00C23EB4" w:rsidRPr="0030727B">
        <w:rPr>
          <w:i/>
        </w:rPr>
        <w:t xml:space="preserve"> </w:t>
      </w:r>
    </w:p>
    <w:p w14:paraId="7A5FA4D5" w14:textId="424389B2" w:rsidR="002216AB" w:rsidRDefault="002216AB" w:rsidP="003D11C8">
      <w:pPr>
        <w:spacing w:after="0"/>
        <w:rPr>
          <w:i/>
        </w:rPr>
      </w:pPr>
    </w:p>
    <w:p w14:paraId="3406577E" w14:textId="725750D7" w:rsidR="002216AB" w:rsidRDefault="002216AB" w:rsidP="003D11C8">
      <w:pPr>
        <w:spacing w:after="0"/>
        <w:rPr>
          <w:i/>
        </w:rPr>
      </w:pPr>
    </w:p>
    <w:p w14:paraId="1AC540AB" w14:textId="1C4E9DA4" w:rsidR="002216AB" w:rsidRDefault="002216AB" w:rsidP="003D11C8">
      <w:pPr>
        <w:spacing w:after="0"/>
        <w:rPr>
          <w:i/>
        </w:rPr>
      </w:pPr>
    </w:p>
    <w:p w14:paraId="4CF24F99" w14:textId="77777777" w:rsidR="002216AB" w:rsidRDefault="002216AB" w:rsidP="003D11C8">
      <w:pPr>
        <w:spacing w:after="0"/>
        <w:rPr>
          <w:i/>
        </w:rPr>
      </w:pPr>
    </w:p>
    <w:p w14:paraId="0439A9EE" w14:textId="77777777" w:rsidR="002216AB" w:rsidRDefault="002216AB" w:rsidP="003D11C8">
      <w:pPr>
        <w:spacing w:after="0"/>
        <w:rPr>
          <w:i/>
        </w:rPr>
      </w:pPr>
    </w:p>
    <w:p w14:paraId="243C3B9E" w14:textId="77777777" w:rsidR="002216AB" w:rsidRDefault="002216AB" w:rsidP="003D11C8">
      <w:pPr>
        <w:spacing w:after="0"/>
        <w:rPr>
          <w:i/>
        </w:rPr>
      </w:pPr>
    </w:p>
    <w:p w14:paraId="513C0DFE" w14:textId="3338C722" w:rsidR="002216AB" w:rsidRPr="0030727B" w:rsidRDefault="002216AB" w:rsidP="003D11C8">
      <w:pPr>
        <w:spacing w:after="0"/>
        <w:rPr>
          <w:i/>
        </w:rPr>
      </w:pPr>
      <w:r>
        <w:rPr>
          <w:i/>
        </w:rPr>
        <w:t>(Seal)</w:t>
      </w:r>
    </w:p>
    <w:sectPr w:rsidR="002216AB" w:rsidRPr="0030727B" w:rsidSect="00F16D4C">
      <w:headerReference w:type="default" r:id="rId10"/>
      <w:footerReference w:type="even" r:id="rId11"/>
      <w:footerReference w:type="default" r:id="rId12"/>
      <w:pgSz w:w="12240" w:h="15840"/>
      <w:pgMar w:top="945" w:right="1080" w:bottom="108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0CFEE" w14:textId="77777777" w:rsidR="006862EF" w:rsidRDefault="006862EF">
      <w:r>
        <w:separator/>
      </w:r>
    </w:p>
  </w:endnote>
  <w:endnote w:type="continuationSeparator" w:id="0">
    <w:p w14:paraId="56F6E448" w14:textId="77777777" w:rsidR="006862EF" w:rsidRDefault="0068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7E78" w14:textId="77777777" w:rsidR="008F5A86" w:rsidRDefault="008F5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E29CEE" w14:textId="77777777" w:rsidR="008F5A86" w:rsidRDefault="008F5A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0598" w14:textId="14BFA8BC" w:rsidR="008F5A86" w:rsidRDefault="008F5A86">
    <w:pPr>
      <w:pStyle w:val="Footer"/>
    </w:pPr>
    <w:r>
      <w:t>March 2023</w:t>
    </w:r>
  </w:p>
  <w:p w14:paraId="5A778CED" w14:textId="77777777" w:rsidR="008F5A86" w:rsidRPr="00CC56D0" w:rsidRDefault="008F5A86" w:rsidP="00734C2B">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C1F51" w14:textId="77777777" w:rsidR="006862EF" w:rsidRDefault="006862EF">
      <w:r>
        <w:separator/>
      </w:r>
    </w:p>
  </w:footnote>
  <w:footnote w:type="continuationSeparator" w:id="0">
    <w:p w14:paraId="518534DE" w14:textId="77777777" w:rsidR="006862EF" w:rsidRDefault="0068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1A5F" w14:textId="77777777" w:rsidR="008F5A86" w:rsidRDefault="008F5A86">
    <w:pPr>
      <w:pStyle w:val="Header"/>
      <w:jc w:val="right"/>
      <w:rPr>
        <w:color w:val="548DD4" w:themeColor="text2" w:themeTint="99"/>
        <w:sz w:val="24"/>
        <w:szCs w:val="24"/>
      </w:rPr>
    </w:pPr>
  </w:p>
  <w:p w14:paraId="29898E9D" w14:textId="089E1AD5" w:rsidR="008F5A86" w:rsidRDefault="008F5A86">
    <w:pPr>
      <w:pStyle w:val="Header"/>
      <w:jc w:val="right"/>
      <w:rPr>
        <w:color w:val="548DD4" w:themeColor="text2" w:themeTint="99"/>
        <w:sz w:val="24"/>
        <w:szCs w:val="24"/>
      </w:rPr>
    </w:pPr>
    <w:r>
      <w:rPr>
        <w:color w:val="548DD4" w:themeColor="text2" w:themeTint="99"/>
        <w:sz w:val="24"/>
        <w:szCs w:val="24"/>
      </w:rPr>
      <w:t xml:space="preserve">Page </w:t>
    </w: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Pr>
        <w:noProof/>
        <w:color w:val="548DD4" w:themeColor="text2" w:themeTint="99"/>
        <w:sz w:val="24"/>
        <w:szCs w:val="24"/>
      </w:rPr>
      <w:t>2</w:t>
    </w:r>
    <w:r>
      <w:rPr>
        <w:color w:val="548DD4" w:themeColor="text2" w:themeTint="99"/>
        <w:sz w:val="24"/>
        <w:szCs w:val="24"/>
      </w:rPr>
      <w:fldChar w:fldCharType="end"/>
    </w:r>
  </w:p>
  <w:p w14:paraId="1E70FBD8" w14:textId="77777777" w:rsidR="008F5A86" w:rsidRDefault="008F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508"/>
    <w:multiLevelType w:val="hybridMultilevel"/>
    <w:tmpl w:val="2DBAA04E"/>
    <w:lvl w:ilvl="0" w:tplc="30D0E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197B"/>
    <w:multiLevelType w:val="hybridMultilevel"/>
    <w:tmpl w:val="79DA18A6"/>
    <w:lvl w:ilvl="0" w:tplc="AE242E0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F665DA2"/>
    <w:multiLevelType w:val="hybridMultilevel"/>
    <w:tmpl w:val="A8681674"/>
    <w:lvl w:ilvl="0" w:tplc="B46AB4D0">
      <w:start w:val="1"/>
      <w:numFmt w:val="lowerRoman"/>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 w15:restartNumberingAfterBreak="0">
    <w:nsid w:val="13BF4A20"/>
    <w:multiLevelType w:val="hybridMultilevel"/>
    <w:tmpl w:val="03845438"/>
    <w:lvl w:ilvl="0" w:tplc="964097D2">
      <w:start w:val="1"/>
      <w:numFmt w:val="lowerLetter"/>
      <w:lvlText w:val="(%1)"/>
      <w:lvlJc w:val="left"/>
      <w:pPr>
        <w:ind w:left="1087" w:hanging="54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164179EB"/>
    <w:multiLevelType w:val="hybridMultilevel"/>
    <w:tmpl w:val="196E14BE"/>
    <w:lvl w:ilvl="0" w:tplc="9F9CC8F2">
      <w:start w:val="1"/>
      <w:numFmt w:val="decimal"/>
      <w:lvlText w:val="(%1)"/>
      <w:lvlJc w:val="left"/>
      <w:pPr>
        <w:ind w:left="720" w:hanging="360"/>
      </w:pPr>
      <w:rPr>
        <w:rFonts w:hint="default"/>
      </w:rPr>
    </w:lvl>
    <w:lvl w:ilvl="1" w:tplc="23FCC1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B648A"/>
    <w:multiLevelType w:val="hybridMultilevel"/>
    <w:tmpl w:val="119CD8E8"/>
    <w:lvl w:ilvl="0" w:tplc="C4FC9B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A6CAD"/>
    <w:multiLevelType w:val="hybridMultilevel"/>
    <w:tmpl w:val="0CF450CE"/>
    <w:lvl w:ilvl="0" w:tplc="773221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0560C"/>
    <w:multiLevelType w:val="hybridMultilevel"/>
    <w:tmpl w:val="CFD6D670"/>
    <w:lvl w:ilvl="0" w:tplc="DC4AAF62">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6AD49D8"/>
    <w:multiLevelType w:val="hybridMultilevel"/>
    <w:tmpl w:val="F66E8BEA"/>
    <w:lvl w:ilvl="0" w:tplc="7E86715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9B51B6B"/>
    <w:multiLevelType w:val="hybridMultilevel"/>
    <w:tmpl w:val="9BD2460A"/>
    <w:lvl w:ilvl="0" w:tplc="46DCED2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634AC1"/>
    <w:multiLevelType w:val="hybridMultilevel"/>
    <w:tmpl w:val="DAA44AF4"/>
    <w:lvl w:ilvl="0" w:tplc="A70868F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402039EF"/>
    <w:multiLevelType w:val="hybridMultilevel"/>
    <w:tmpl w:val="8236C5B4"/>
    <w:lvl w:ilvl="0" w:tplc="BAB2F8B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25E24CB"/>
    <w:multiLevelType w:val="hybridMultilevel"/>
    <w:tmpl w:val="866EC994"/>
    <w:lvl w:ilvl="0" w:tplc="77322168">
      <w:start w:val="1"/>
      <w:numFmt w:val="lowerLetter"/>
      <w:lvlText w:val="(%1)"/>
      <w:lvlJc w:val="left"/>
      <w:pPr>
        <w:ind w:left="1102" w:hanging="555"/>
      </w:pPr>
      <w:rPr>
        <w:rFonts w:hint="default"/>
      </w:rPr>
    </w:lvl>
    <w:lvl w:ilvl="1" w:tplc="F5569858">
      <w:start w:val="1"/>
      <w:numFmt w:val="decimal"/>
      <w:lvlText w:val="(%2)"/>
      <w:lvlJc w:val="left"/>
      <w:pPr>
        <w:ind w:left="1627" w:hanging="36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52A30C67"/>
    <w:multiLevelType w:val="hybridMultilevel"/>
    <w:tmpl w:val="6C403728"/>
    <w:lvl w:ilvl="0" w:tplc="96A2331E">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74E0D40"/>
    <w:multiLevelType w:val="hybridMultilevel"/>
    <w:tmpl w:val="3BDEFC58"/>
    <w:lvl w:ilvl="0" w:tplc="B46AB4D0">
      <w:start w:val="1"/>
      <w:numFmt w:val="lowerRoman"/>
      <w:lvlText w:val="(%1)"/>
      <w:lvlJc w:val="left"/>
      <w:pPr>
        <w:ind w:left="1926" w:hanging="360"/>
      </w:pPr>
      <w:rPr>
        <w:rFonts w:hint="default"/>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5" w15:restartNumberingAfterBreak="0">
    <w:nsid w:val="5C486DB0"/>
    <w:multiLevelType w:val="hybridMultilevel"/>
    <w:tmpl w:val="4D343556"/>
    <w:lvl w:ilvl="0" w:tplc="6AB40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B6692"/>
    <w:multiLevelType w:val="multilevel"/>
    <w:tmpl w:val="BB2C2510"/>
    <w:lvl w:ilvl="0">
      <w:start w:val="1"/>
      <w:numFmt w:val="decimal"/>
      <w:pStyle w:val="Heading1"/>
      <w:lvlText w:val="ARTICLE %1."/>
      <w:lvlJc w:val="left"/>
      <w:pPr>
        <w:tabs>
          <w:tab w:val="num" w:pos="1440"/>
        </w:tabs>
        <w:ind w:left="475" w:hanging="475"/>
      </w:pPr>
      <w:rPr>
        <w:rFonts w:ascii="Times New Roman" w:hAnsi="Times New Roman" w:hint="default"/>
        <w:b/>
        <w:i w:val="0"/>
        <w:sz w:val="20"/>
        <w:u w:val="none"/>
      </w:rPr>
    </w:lvl>
    <w:lvl w:ilvl="1">
      <w:start w:val="1"/>
      <w:numFmt w:val="upperLetter"/>
      <w:pStyle w:val="Heading2"/>
      <w:lvlText w:val="SECTION %2."/>
      <w:lvlJc w:val="left"/>
      <w:pPr>
        <w:tabs>
          <w:tab w:val="num" w:pos="1440"/>
        </w:tabs>
        <w:ind w:left="475" w:hanging="475"/>
      </w:pPr>
      <w:rPr>
        <w:rFonts w:ascii="Times New Roman" w:hAnsi="Times New Roman" w:hint="default"/>
        <w:b/>
        <w:i w:val="0"/>
        <w:sz w:val="20"/>
        <w:u w:val="none"/>
      </w:rPr>
    </w:lvl>
    <w:lvl w:ilvl="2">
      <w:start w:val="1"/>
      <w:numFmt w:val="decimal"/>
      <w:pStyle w:val="Heading3"/>
      <w:lvlText w:val="(%3)"/>
      <w:lvlJc w:val="left"/>
      <w:pPr>
        <w:tabs>
          <w:tab w:val="num" w:pos="475"/>
        </w:tabs>
        <w:ind w:left="475" w:hanging="475"/>
      </w:pPr>
      <w:rPr>
        <w:rFonts w:ascii="Times New Roman" w:hAnsi="Times New Roman" w:hint="default"/>
        <w:b w:val="0"/>
        <w:i w:val="0"/>
        <w:sz w:val="20"/>
      </w:rPr>
    </w:lvl>
    <w:lvl w:ilvl="3">
      <w:start w:val="1"/>
      <w:numFmt w:val="lowerLetter"/>
      <w:pStyle w:val="Heading4"/>
      <w:lvlText w:val="(%4)"/>
      <w:lvlJc w:val="left"/>
      <w:pPr>
        <w:tabs>
          <w:tab w:val="num" w:pos="1210"/>
        </w:tabs>
        <w:ind w:left="1210" w:hanging="490"/>
      </w:pPr>
      <w:rPr>
        <w:rFonts w:ascii="Times New Roman" w:hAnsi="Times New Roman" w:hint="default"/>
        <w:b w:val="0"/>
        <w:i w:val="0"/>
        <w:sz w:val="20"/>
      </w:rPr>
    </w:lvl>
    <w:lvl w:ilvl="4">
      <w:start w:val="1"/>
      <w:numFmt w:val="lowerRoman"/>
      <w:pStyle w:val="Heading5"/>
      <w:lvlText w:val="%5)"/>
      <w:lvlJc w:val="left"/>
      <w:pPr>
        <w:tabs>
          <w:tab w:val="num" w:pos="1296"/>
        </w:tabs>
        <w:ind w:left="1296" w:hanging="331"/>
      </w:pPr>
      <w:rPr>
        <w:rFonts w:ascii="Times New Roman" w:hAnsi="Times New Roman" w:hint="default"/>
        <w:b w:val="0"/>
        <w:i w:val="0"/>
        <w:sz w:val="20"/>
      </w:rPr>
    </w:lvl>
    <w:lvl w:ilvl="5">
      <w:start w:val="1"/>
      <w:numFmt w:val="decimal"/>
      <w:pStyle w:val="Heading6"/>
      <w:lvlText w:val="%6)"/>
      <w:lvlJc w:val="left"/>
      <w:pPr>
        <w:tabs>
          <w:tab w:val="num" w:pos="965"/>
        </w:tabs>
        <w:ind w:left="1915" w:hanging="475"/>
      </w:pPr>
      <w:rPr>
        <w:rFonts w:ascii="Times New Roman" w:hAnsi="Times New Roman" w:hint="default"/>
        <w:b w:val="0"/>
        <w:i w:val="0"/>
        <w:sz w:val="20"/>
      </w:rPr>
    </w:lvl>
    <w:lvl w:ilvl="6">
      <w:start w:val="1"/>
      <w:numFmt w:val="lowerLetter"/>
      <w:pStyle w:val="Heading7"/>
      <w:lvlText w:val="%7)"/>
      <w:lvlJc w:val="left"/>
      <w:pPr>
        <w:tabs>
          <w:tab w:val="num" w:pos="2405"/>
        </w:tabs>
        <w:ind w:left="2405" w:hanging="490"/>
      </w:pPr>
      <w:rPr>
        <w:rFonts w:ascii="Times New Roman" w:hAnsi="Times New Roman" w:hint="default"/>
        <w:b w:val="0"/>
        <w:i w:val="0"/>
        <w:sz w:val="20"/>
      </w:rPr>
    </w:lvl>
    <w:lvl w:ilvl="7">
      <w:start w:val="1"/>
      <w:numFmt w:val="lowerRoman"/>
      <w:pStyle w:val="Heading8"/>
      <w:lvlText w:val="%8."/>
      <w:lvlJc w:val="left"/>
      <w:pPr>
        <w:tabs>
          <w:tab w:val="num" w:pos="3125"/>
        </w:tabs>
        <w:ind w:left="2880" w:hanging="475"/>
      </w:pPr>
      <w:rPr>
        <w:rFonts w:ascii="Times New Roman" w:hAnsi="Times New Roman" w:hint="default"/>
        <w:b w:val="0"/>
        <w:i w:val="0"/>
        <w:sz w:val="20"/>
      </w:rPr>
    </w:lvl>
    <w:lvl w:ilvl="8">
      <w:start w:val="1"/>
      <w:numFmt w:val="decimal"/>
      <w:pStyle w:val="Heading9"/>
      <w:lvlText w:val="%9."/>
      <w:lvlJc w:val="left"/>
      <w:pPr>
        <w:tabs>
          <w:tab w:val="num" w:pos="3355"/>
        </w:tabs>
        <w:ind w:left="3355" w:hanging="475"/>
      </w:pPr>
      <w:rPr>
        <w:rFonts w:ascii="Times New Roman" w:hAnsi="Times New Roman" w:hint="default"/>
        <w:b w:val="0"/>
        <w:i w:val="0"/>
        <w:sz w:val="20"/>
        <w:u w:val="none"/>
      </w:rPr>
    </w:lvl>
  </w:abstractNum>
  <w:abstractNum w:abstractNumId="17" w15:restartNumberingAfterBreak="0">
    <w:nsid w:val="6A1F6B2E"/>
    <w:multiLevelType w:val="hybridMultilevel"/>
    <w:tmpl w:val="DE9A4394"/>
    <w:lvl w:ilvl="0" w:tplc="1BC82B1A">
      <w:start w:val="1"/>
      <w:numFmt w:val="lowerLetter"/>
      <w:lvlText w:val="(%1)"/>
      <w:lvlJc w:val="left"/>
      <w:pPr>
        <w:ind w:left="1080" w:hanging="540"/>
      </w:pPr>
      <w:rPr>
        <w:rFonts w:hint="default"/>
        <w:b w:val="0"/>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B712803"/>
    <w:multiLevelType w:val="hybridMultilevel"/>
    <w:tmpl w:val="F56CCB94"/>
    <w:lvl w:ilvl="0" w:tplc="0226AC7E">
      <w:start w:val="1"/>
      <w:numFmt w:val="lowerRoman"/>
      <w:lvlText w:val="(%1)"/>
      <w:lvlJc w:val="left"/>
      <w:pPr>
        <w:ind w:left="1814" w:hanging="72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9" w15:restartNumberingAfterBreak="0">
    <w:nsid w:val="7D741486"/>
    <w:multiLevelType w:val="hybridMultilevel"/>
    <w:tmpl w:val="236A08E4"/>
    <w:lvl w:ilvl="0" w:tplc="5C045F08">
      <w:start w:val="1"/>
      <w:numFmt w:val="lowerRoman"/>
      <w:lvlText w:val="(%1)"/>
      <w:lvlJc w:val="left"/>
      <w:pPr>
        <w:ind w:left="1814" w:hanging="72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num w:numId="1">
    <w:abstractNumId w:val="16"/>
  </w:num>
  <w:num w:numId="2">
    <w:abstractNumId w:val="6"/>
  </w:num>
  <w:num w:numId="3">
    <w:abstractNumId w:val="12"/>
  </w:num>
  <w:num w:numId="4">
    <w:abstractNumId w:val="17"/>
  </w:num>
  <w:num w:numId="5">
    <w:abstractNumId w:val="19"/>
  </w:num>
  <w:num w:numId="6">
    <w:abstractNumId w:val="14"/>
  </w:num>
  <w:num w:numId="7">
    <w:abstractNumId w:val="3"/>
  </w:num>
  <w:num w:numId="8">
    <w:abstractNumId w:val="2"/>
  </w:num>
  <w:num w:numId="9">
    <w:abstractNumId w:val="5"/>
  </w:num>
  <w:num w:numId="10">
    <w:abstractNumId w:val="15"/>
  </w:num>
  <w:num w:numId="11">
    <w:abstractNumId w:val="4"/>
  </w:num>
  <w:num w:numId="12">
    <w:abstractNumId w:val="0"/>
  </w:num>
  <w:num w:numId="13">
    <w:abstractNumId w:val="9"/>
  </w:num>
  <w:num w:numId="14">
    <w:abstractNumId w:val="1"/>
  </w:num>
  <w:num w:numId="15">
    <w:abstractNumId w:val="10"/>
  </w:num>
  <w:num w:numId="16">
    <w:abstractNumId w:val="7"/>
  </w:num>
  <w:num w:numId="17">
    <w:abstractNumId w:val="8"/>
  </w:num>
  <w:num w:numId="18">
    <w:abstractNumId w:val="18"/>
  </w:num>
  <w:num w:numId="19">
    <w:abstractNumId w:val="13"/>
  </w:num>
  <w:num w:numId="20">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rett, Steve (NCEM)">
    <w15:presenceInfo w15:providerId="AD" w15:userId="S-1-5-21-1754636130-3138122791-2791761897-1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2B"/>
    <w:rsid w:val="00003635"/>
    <w:rsid w:val="00005DE2"/>
    <w:rsid w:val="000145E1"/>
    <w:rsid w:val="0001613E"/>
    <w:rsid w:val="000170C0"/>
    <w:rsid w:val="000177DD"/>
    <w:rsid w:val="00022661"/>
    <w:rsid w:val="00022F42"/>
    <w:rsid w:val="00025365"/>
    <w:rsid w:val="00025E0F"/>
    <w:rsid w:val="0003051B"/>
    <w:rsid w:val="00033FD9"/>
    <w:rsid w:val="000360B9"/>
    <w:rsid w:val="0003689E"/>
    <w:rsid w:val="00036C82"/>
    <w:rsid w:val="000370B4"/>
    <w:rsid w:val="000420B8"/>
    <w:rsid w:val="00043DEB"/>
    <w:rsid w:val="00045AF4"/>
    <w:rsid w:val="000473A1"/>
    <w:rsid w:val="000509F0"/>
    <w:rsid w:val="00054F40"/>
    <w:rsid w:val="00056287"/>
    <w:rsid w:val="00057F78"/>
    <w:rsid w:val="00060B6B"/>
    <w:rsid w:val="000658F2"/>
    <w:rsid w:val="00067536"/>
    <w:rsid w:val="00067B39"/>
    <w:rsid w:val="00073DAA"/>
    <w:rsid w:val="000757C7"/>
    <w:rsid w:val="000779F4"/>
    <w:rsid w:val="0008136E"/>
    <w:rsid w:val="00082151"/>
    <w:rsid w:val="000857EE"/>
    <w:rsid w:val="00085AE0"/>
    <w:rsid w:val="00085E55"/>
    <w:rsid w:val="00086C82"/>
    <w:rsid w:val="00087E25"/>
    <w:rsid w:val="000924A3"/>
    <w:rsid w:val="00096D91"/>
    <w:rsid w:val="00097398"/>
    <w:rsid w:val="000975AD"/>
    <w:rsid w:val="000A4058"/>
    <w:rsid w:val="000A65D5"/>
    <w:rsid w:val="000B0132"/>
    <w:rsid w:val="000B5F8D"/>
    <w:rsid w:val="000C1248"/>
    <w:rsid w:val="000C5A1A"/>
    <w:rsid w:val="000D11DA"/>
    <w:rsid w:val="000D2875"/>
    <w:rsid w:val="000D372C"/>
    <w:rsid w:val="000D419C"/>
    <w:rsid w:val="000D5DBB"/>
    <w:rsid w:val="000D73E4"/>
    <w:rsid w:val="000E54EE"/>
    <w:rsid w:val="000E60F2"/>
    <w:rsid w:val="000E6C4A"/>
    <w:rsid w:val="000E7D1C"/>
    <w:rsid w:val="000F2B1D"/>
    <w:rsid w:val="000F5C9D"/>
    <w:rsid w:val="000F752E"/>
    <w:rsid w:val="00100F62"/>
    <w:rsid w:val="001012AF"/>
    <w:rsid w:val="00103518"/>
    <w:rsid w:val="00121835"/>
    <w:rsid w:val="00121B0F"/>
    <w:rsid w:val="0012328C"/>
    <w:rsid w:val="00125778"/>
    <w:rsid w:val="001272D2"/>
    <w:rsid w:val="00130924"/>
    <w:rsid w:val="00132746"/>
    <w:rsid w:val="00140A3C"/>
    <w:rsid w:val="00143BC8"/>
    <w:rsid w:val="00145054"/>
    <w:rsid w:val="001502FF"/>
    <w:rsid w:val="00151138"/>
    <w:rsid w:val="001552C1"/>
    <w:rsid w:val="0017148B"/>
    <w:rsid w:val="001743D9"/>
    <w:rsid w:val="001748E7"/>
    <w:rsid w:val="001757FD"/>
    <w:rsid w:val="00177A17"/>
    <w:rsid w:val="00190BC8"/>
    <w:rsid w:val="00191CEB"/>
    <w:rsid w:val="00197078"/>
    <w:rsid w:val="001977F4"/>
    <w:rsid w:val="001A4BFC"/>
    <w:rsid w:val="001B2213"/>
    <w:rsid w:val="001B4E6F"/>
    <w:rsid w:val="001D42B8"/>
    <w:rsid w:val="001E383A"/>
    <w:rsid w:val="001E3B9E"/>
    <w:rsid w:val="001E6E75"/>
    <w:rsid w:val="001F0376"/>
    <w:rsid w:val="001F3D92"/>
    <w:rsid w:val="001F4347"/>
    <w:rsid w:val="001F4976"/>
    <w:rsid w:val="001F691A"/>
    <w:rsid w:val="001F7A9D"/>
    <w:rsid w:val="00200959"/>
    <w:rsid w:val="00201B45"/>
    <w:rsid w:val="00202194"/>
    <w:rsid w:val="0020268A"/>
    <w:rsid w:val="00204CE1"/>
    <w:rsid w:val="002053CA"/>
    <w:rsid w:val="00210F7B"/>
    <w:rsid w:val="00212AC6"/>
    <w:rsid w:val="0021321E"/>
    <w:rsid w:val="00214740"/>
    <w:rsid w:val="00220EBC"/>
    <w:rsid w:val="002216AB"/>
    <w:rsid w:val="00221A6D"/>
    <w:rsid w:val="0023273F"/>
    <w:rsid w:val="00232884"/>
    <w:rsid w:val="0023299D"/>
    <w:rsid w:val="002343D0"/>
    <w:rsid w:val="00236A0D"/>
    <w:rsid w:val="0024079A"/>
    <w:rsid w:val="00245298"/>
    <w:rsid w:val="0025176B"/>
    <w:rsid w:val="0025585B"/>
    <w:rsid w:val="00257B7B"/>
    <w:rsid w:val="00261715"/>
    <w:rsid w:val="00261F65"/>
    <w:rsid w:val="002623A8"/>
    <w:rsid w:val="00264E8A"/>
    <w:rsid w:val="00266DB7"/>
    <w:rsid w:val="0027003E"/>
    <w:rsid w:val="002725D7"/>
    <w:rsid w:val="002750EF"/>
    <w:rsid w:val="00276CEF"/>
    <w:rsid w:val="002808AF"/>
    <w:rsid w:val="00281D1E"/>
    <w:rsid w:val="0028425B"/>
    <w:rsid w:val="00285A11"/>
    <w:rsid w:val="002878A5"/>
    <w:rsid w:val="002937F1"/>
    <w:rsid w:val="00297C49"/>
    <w:rsid w:val="002A0FBB"/>
    <w:rsid w:val="002A1F33"/>
    <w:rsid w:val="002A5FEB"/>
    <w:rsid w:val="002B08E1"/>
    <w:rsid w:val="002B1B9C"/>
    <w:rsid w:val="002B2DD3"/>
    <w:rsid w:val="002C1F5B"/>
    <w:rsid w:val="002C2761"/>
    <w:rsid w:val="002C4CEB"/>
    <w:rsid w:val="002C6730"/>
    <w:rsid w:val="002C77BA"/>
    <w:rsid w:val="002D1207"/>
    <w:rsid w:val="002D20F4"/>
    <w:rsid w:val="002D215C"/>
    <w:rsid w:val="002D3C52"/>
    <w:rsid w:val="002E1C17"/>
    <w:rsid w:val="002E2295"/>
    <w:rsid w:val="002E60A7"/>
    <w:rsid w:val="002E72EC"/>
    <w:rsid w:val="002E7A3A"/>
    <w:rsid w:val="002F0721"/>
    <w:rsid w:val="002F4F42"/>
    <w:rsid w:val="002F53FD"/>
    <w:rsid w:val="003032B3"/>
    <w:rsid w:val="00306E9D"/>
    <w:rsid w:val="0030727B"/>
    <w:rsid w:val="00310784"/>
    <w:rsid w:val="0031128E"/>
    <w:rsid w:val="0031494A"/>
    <w:rsid w:val="00320B1D"/>
    <w:rsid w:val="003256E1"/>
    <w:rsid w:val="00340241"/>
    <w:rsid w:val="00342F41"/>
    <w:rsid w:val="00343923"/>
    <w:rsid w:val="00350188"/>
    <w:rsid w:val="00357FA5"/>
    <w:rsid w:val="003634FE"/>
    <w:rsid w:val="00364E56"/>
    <w:rsid w:val="00365151"/>
    <w:rsid w:val="003670E1"/>
    <w:rsid w:val="00367FBB"/>
    <w:rsid w:val="003706B2"/>
    <w:rsid w:val="00370F48"/>
    <w:rsid w:val="00373A04"/>
    <w:rsid w:val="0037724D"/>
    <w:rsid w:val="003910F0"/>
    <w:rsid w:val="00391AEE"/>
    <w:rsid w:val="003968AC"/>
    <w:rsid w:val="00396CF4"/>
    <w:rsid w:val="003A005D"/>
    <w:rsid w:val="003A4874"/>
    <w:rsid w:val="003A6666"/>
    <w:rsid w:val="003A6F0E"/>
    <w:rsid w:val="003C04AD"/>
    <w:rsid w:val="003C1B6B"/>
    <w:rsid w:val="003C5E72"/>
    <w:rsid w:val="003D11C8"/>
    <w:rsid w:val="003D29C9"/>
    <w:rsid w:val="003D3CBE"/>
    <w:rsid w:val="003D7698"/>
    <w:rsid w:val="003D77E4"/>
    <w:rsid w:val="003E111D"/>
    <w:rsid w:val="003E4DD9"/>
    <w:rsid w:val="003E5477"/>
    <w:rsid w:val="003E5DBE"/>
    <w:rsid w:val="003E5E09"/>
    <w:rsid w:val="003F1A0C"/>
    <w:rsid w:val="003F26F7"/>
    <w:rsid w:val="003F6867"/>
    <w:rsid w:val="003F7EF0"/>
    <w:rsid w:val="004004F2"/>
    <w:rsid w:val="0040111F"/>
    <w:rsid w:val="00401694"/>
    <w:rsid w:val="0040180F"/>
    <w:rsid w:val="0040760E"/>
    <w:rsid w:val="00425CD7"/>
    <w:rsid w:val="00425F06"/>
    <w:rsid w:val="004264BC"/>
    <w:rsid w:val="004314FF"/>
    <w:rsid w:val="004322B7"/>
    <w:rsid w:val="00432F83"/>
    <w:rsid w:val="0043563C"/>
    <w:rsid w:val="00436CB3"/>
    <w:rsid w:val="00453E23"/>
    <w:rsid w:val="00453F49"/>
    <w:rsid w:val="00455260"/>
    <w:rsid w:val="00455CB7"/>
    <w:rsid w:val="00455EA4"/>
    <w:rsid w:val="00457683"/>
    <w:rsid w:val="0046049A"/>
    <w:rsid w:val="00461E50"/>
    <w:rsid w:val="004641AC"/>
    <w:rsid w:val="004702A3"/>
    <w:rsid w:val="004702E8"/>
    <w:rsid w:val="004777BA"/>
    <w:rsid w:val="00482FA0"/>
    <w:rsid w:val="004939AA"/>
    <w:rsid w:val="0049796E"/>
    <w:rsid w:val="004A560C"/>
    <w:rsid w:val="004B2F36"/>
    <w:rsid w:val="004B3E6B"/>
    <w:rsid w:val="004B4BD1"/>
    <w:rsid w:val="004B7FA0"/>
    <w:rsid w:val="004C72D0"/>
    <w:rsid w:val="004D124B"/>
    <w:rsid w:val="004D4540"/>
    <w:rsid w:val="004D62E2"/>
    <w:rsid w:val="004E3C26"/>
    <w:rsid w:val="004E5EFF"/>
    <w:rsid w:val="004F0930"/>
    <w:rsid w:val="004F2F33"/>
    <w:rsid w:val="004F70C5"/>
    <w:rsid w:val="004F7BCD"/>
    <w:rsid w:val="005025D3"/>
    <w:rsid w:val="00507940"/>
    <w:rsid w:val="00513381"/>
    <w:rsid w:val="0051455B"/>
    <w:rsid w:val="005158D0"/>
    <w:rsid w:val="00517303"/>
    <w:rsid w:val="005244B6"/>
    <w:rsid w:val="005269A7"/>
    <w:rsid w:val="00527664"/>
    <w:rsid w:val="00527D30"/>
    <w:rsid w:val="0053198D"/>
    <w:rsid w:val="00540CCC"/>
    <w:rsid w:val="00543CAE"/>
    <w:rsid w:val="005528DB"/>
    <w:rsid w:val="0056277B"/>
    <w:rsid w:val="00563EA4"/>
    <w:rsid w:val="005643DF"/>
    <w:rsid w:val="00567015"/>
    <w:rsid w:val="00570A75"/>
    <w:rsid w:val="005727E0"/>
    <w:rsid w:val="00573FD7"/>
    <w:rsid w:val="00576454"/>
    <w:rsid w:val="005768E1"/>
    <w:rsid w:val="00587C55"/>
    <w:rsid w:val="00590A54"/>
    <w:rsid w:val="0059611C"/>
    <w:rsid w:val="00597F08"/>
    <w:rsid w:val="005A0880"/>
    <w:rsid w:val="005B6DEE"/>
    <w:rsid w:val="005C09BF"/>
    <w:rsid w:val="005C0C6F"/>
    <w:rsid w:val="005C171F"/>
    <w:rsid w:val="005C33BE"/>
    <w:rsid w:val="005D114B"/>
    <w:rsid w:val="005D403B"/>
    <w:rsid w:val="005D5A19"/>
    <w:rsid w:val="005E12C5"/>
    <w:rsid w:val="005E3511"/>
    <w:rsid w:val="005E38FE"/>
    <w:rsid w:val="005E44EE"/>
    <w:rsid w:val="005E64FC"/>
    <w:rsid w:val="005E78AC"/>
    <w:rsid w:val="005F0648"/>
    <w:rsid w:val="005F669D"/>
    <w:rsid w:val="006013F2"/>
    <w:rsid w:val="00610B88"/>
    <w:rsid w:val="006175A9"/>
    <w:rsid w:val="00617AF7"/>
    <w:rsid w:val="00617F8E"/>
    <w:rsid w:val="0062106D"/>
    <w:rsid w:val="006223A8"/>
    <w:rsid w:val="006236B5"/>
    <w:rsid w:val="006240A5"/>
    <w:rsid w:val="006245D2"/>
    <w:rsid w:val="00626A2A"/>
    <w:rsid w:val="00633589"/>
    <w:rsid w:val="0063617D"/>
    <w:rsid w:val="006425E5"/>
    <w:rsid w:val="00643061"/>
    <w:rsid w:val="00646C27"/>
    <w:rsid w:val="00647634"/>
    <w:rsid w:val="00650916"/>
    <w:rsid w:val="006540E0"/>
    <w:rsid w:val="0065504B"/>
    <w:rsid w:val="0065581F"/>
    <w:rsid w:val="00665B00"/>
    <w:rsid w:val="006700AE"/>
    <w:rsid w:val="00670958"/>
    <w:rsid w:val="006721F9"/>
    <w:rsid w:val="00672CE1"/>
    <w:rsid w:val="00680E65"/>
    <w:rsid w:val="00682F00"/>
    <w:rsid w:val="00683200"/>
    <w:rsid w:val="006847B8"/>
    <w:rsid w:val="006862EF"/>
    <w:rsid w:val="00691BBF"/>
    <w:rsid w:val="0069235F"/>
    <w:rsid w:val="0069471B"/>
    <w:rsid w:val="0069662E"/>
    <w:rsid w:val="006967CE"/>
    <w:rsid w:val="006A146E"/>
    <w:rsid w:val="006B186C"/>
    <w:rsid w:val="006C1049"/>
    <w:rsid w:val="006C6746"/>
    <w:rsid w:val="006D280E"/>
    <w:rsid w:val="006D427E"/>
    <w:rsid w:val="006E6F48"/>
    <w:rsid w:val="006F3A5D"/>
    <w:rsid w:val="006F4952"/>
    <w:rsid w:val="006F5865"/>
    <w:rsid w:val="006F645B"/>
    <w:rsid w:val="0070312C"/>
    <w:rsid w:val="00703504"/>
    <w:rsid w:val="0070525A"/>
    <w:rsid w:val="00713B8A"/>
    <w:rsid w:val="00722A43"/>
    <w:rsid w:val="00724E2B"/>
    <w:rsid w:val="00725F30"/>
    <w:rsid w:val="007314A3"/>
    <w:rsid w:val="00731996"/>
    <w:rsid w:val="00734640"/>
    <w:rsid w:val="00734C2B"/>
    <w:rsid w:val="00736462"/>
    <w:rsid w:val="00742735"/>
    <w:rsid w:val="007453C4"/>
    <w:rsid w:val="00745C82"/>
    <w:rsid w:val="007462DD"/>
    <w:rsid w:val="0074635F"/>
    <w:rsid w:val="00747ECE"/>
    <w:rsid w:val="00750932"/>
    <w:rsid w:val="00757008"/>
    <w:rsid w:val="00774DAA"/>
    <w:rsid w:val="007750C5"/>
    <w:rsid w:val="007776AB"/>
    <w:rsid w:val="00777EA6"/>
    <w:rsid w:val="00780556"/>
    <w:rsid w:val="00787F34"/>
    <w:rsid w:val="0079272E"/>
    <w:rsid w:val="00792E56"/>
    <w:rsid w:val="007B020D"/>
    <w:rsid w:val="007B4BB0"/>
    <w:rsid w:val="007B6961"/>
    <w:rsid w:val="007B7B14"/>
    <w:rsid w:val="007B7C01"/>
    <w:rsid w:val="007C03E9"/>
    <w:rsid w:val="007C3313"/>
    <w:rsid w:val="007C3704"/>
    <w:rsid w:val="007C46B9"/>
    <w:rsid w:val="007C751E"/>
    <w:rsid w:val="007D3D85"/>
    <w:rsid w:val="007D76AA"/>
    <w:rsid w:val="007E24EF"/>
    <w:rsid w:val="007E560A"/>
    <w:rsid w:val="007E611B"/>
    <w:rsid w:val="007F0A76"/>
    <w:rsid w:val="007F28D4"/>
    <w:rsid w:val="007F56A7"/>
    <w:rsid w:val="00800F11"/>
    <w:rsid w:val="00821EB5"/>
    <w:rsid w:val="00821ED5"/>
    <w:rsid w:val="00823351"/>
    <w:rsid w:val="00824301"/>
    <w:rsid w:val="00827938"/>
    <w:rsid w:val="00832ABA"/>
    <w:rsid w:val="00842EFF"/>
    <w:rsid w:val="008443E5"/>
    <w:rsid w:val="00846122"/>
    <w:rsid w:val="00846FA7"/>
    <w:rsid w:val="008478EC"/>
    <w:rsid w:val="0085239F"/>
    <w:rsid w:val="0086196C"/>
    <w:rsid w:val="00861F97"/>
    <w:rsid w:val="00867E7D"/>
    <w:rsid w:val="00872C23"/>
    <w:rsid w:val="00873621"/>
    <w:rsid w:val="00874B96"/>
    <w:rsid w:val="00876530"/>
    <w:rsid w:val="00876672"/>
    <w:rsid w:val="0087672C"/>
    <w:rsid w:val="0088047E"/>
    <w:rsid w:val="0088114A"/>
    <w:rsid w:val="00881F5C"/>
    <w:rsid w:val="0088445D"/>
    <w:rsid w:val="00885142"/>
    <w:rsid w:val="0089104B"/>
    <w:rsid w:val="008921D8"/>
    <w:rsid w:val="00895BD1"/>
    <w:rsid w:val="0089724E"/>
    <w:rsid w:val="008A0148"/>
    <w:rsid w:val="008A0A68"/>
    <w:rsid w:val="008A2081"/>
    <w:rsid w:val="008B4A44"/>
    <w:rsid w:val="008B73A7"/>
    <w:rsid w:val="008C3D70"/>
    <w:rsid w:val="008C7E98"/>
    <w:rsid w:val="008D3332"/>
    <w:rsid w:val="008D40AE"/>
    <w:rsid w:val="008D7DAA"/>
    <w:rsid w:val="008E0ED5"/>
    <w:rsid w:val="008E38B0"/>
    <w:rsid w:val="008E3A60"/>
    <w:rsid w:val="008E709A"/>
    <w:rsid w:val="008F04C1"/>
    <w:rsid w:val="008F5A86"/>
    <w:rsid w:val="00907A54"/>
    <w:rsid w:val="00913996"/>
    <w:rsid w:val="009149AC"/>
    <w:rsid w:val="009152F7"/>
    <w:rsid w:val="00917D50"/>
    <w:rsid w:val="009209EB"/>
    <w:rsid w:val="00921138"/>
    <w:rsid w:val="0092169F"/>
    <w:rsid w:val="009218A0"/>
    <w:rsid w:val="0092336C"/>
    <w:rsid w:val="009259FB"/>
    <w:rsid w:val="00927D3F"/>
    <w:rsid w:val="00930B96"/>
    <w:rsid w:val="00932249"/>
    <w:rsid w:val="00945267"/>
    <w:rsid w:val="009455C4"/>
    <w:rsid w:val="009479A1"/>
    <w:rsid w:val="00947EFD"/>
    <w:rsid w:val="00957246"/>
    <w:rsid w:val="00960B00"/>
    <w:rsid w:val="0097009F"/>
    <w:rsid w:val="00973756"/>
    <w:rsid w:val="00973A62"/>
    <w:rsid w:val="009754FC"/>
    <w:rsid w:val="0097701D"/>
    <w:rsid w:val="00982DA8"/>
    <w:rsid w:val="00984C1A"/>
    <w:rsid w:val="00987A53"/>
    <w:rsid w:val="009910AB"/>
    <w:rsid w:val="00992235"/>
    <w:rsid w:val="00992611"/>
    <w:rsid w:val="00993A5E"/>
    <w:rsid w:val="00995FC0"/>
    <w:rsid w:val="009A5A97"/>
    <w:rsid w:val="009A5BB0"/>
    <w:rsid w:val="009A7FF7"/>
    <w:rsid w:val="009B1FD1"/>
    <w:rsid w:val="009B204A"/>
    <w:rsid w:val="009B2889"/>
    <w:rsid w:val="009B3394"/>
    <w:rsid w:val="009B4704"/>
    <w:rsid w:val="009C0C1A"/>
    <w:rsid w:val="009C1584"/>
    <w:rsid w:val="009D3403"/>
    <w:rsid w:val="009D5801"/>
    <w:rsid w:val="009D591C"/>
    <w:rsid w:val="009E3715"/>
    <w:rsid w:val="009E47A0"/>
    <w:rsid w:val="009F24AE"/>
    <w:rsid w:val="009F4ACA"/>
    <w:rsid w:val="00A00384"/>
    <w:rsid w:val="00A00F63"/>
    <w:rsid w:val="00A01BDF"/>
    <w:rsid w:val="00A04062"/>
    <w:rsid w:val="00A077C0"/>
    <w:rsid w:val="00A112E7"/>
    <w:rsid w:val="00A138A3"/>
    <w:rsid w:val="00A141E9"/>
    <w:rsid w:val="00A17707"/>
    <w:rsid w:val="00A24EAA"/>
    <w:rsid w:val="00A312B1"/>
    <w:rsid w:val="00A32FA2"/>
    <w:rsid w:val="00A3592A"/>
    <w:rsid w:val="00A42311"/>
    <w:rsid w:val="00A43B44"/>
    <w:rsid w:val="00A44318"/>
    <w:rsid w:val="00A53F00"/>
    <w:rsid w:val="00A548EE"/>
    <w:rsid w:val="00A64B1A"/>
    <w:rsid w:val="00A7186B"/>
    <w:rsid w:val="00A72772"/>
    <w:rsid w:val="00A738F8"/>
    <w:rsid w:val="00A80EEE"/>
    <w:rsid w:val="00A85C02"/>
    <w:rsid w:val="00A86925"/>
    <w:rsid w:val="00A9595D"/>
    <w:rsid w:val="00A96295"/>
    <w:rsid w:val="00AA0A03"/>
    <w:rsid w:val="00AA159B"/>
    <w:rsid w:val="00AA2A56"/>
    <w:rsid w:val="00AA61F2"/>
    <w:rsid w:val="00AB1614"/>
    <w:rsid w:val="00AB2EA1"/>
    <w:rsid w:val="00AB44DA"/>
    <w:rsid w:val="00AB57B4"/>
    <w:rsid w:val="00AB7D03"/>
    <w:rsid w:val="00AC21DC"/>
    <w:rsid w:val="00AC4C9F"/>
    <w:rsid w:val="00AC6CE3"/>
    <w:rsid w:val="00AD1769"/>
    <w:rsid w:val="00AD21E5"/>
    <w:rsid w:val="00AD31A2"/>
    <w:rsid w:val="00AE04B9"/>
    <w:rsid w:val="00AE0892"/>
    <w:rsid w:val="00AE0B28"/>
    <w:rsid w:val="00AE6224"/>
    <w:rsid w:val="00AF25DD"/>
    <w:rsid w:val="00AF3056"/>
    <w:rsid w:val="00AF3D85"/>
    <w:rsid w:val="00AF705A"/>
    <w:rsid w:val="00B02F22"/>
    <w:rsid w:val="00B0542B"/>
    <w:rsid w:val="00B0592C"/>
    <w:rsid w:val="00B13D3A"/>
    <w:rsid w:val="00B16FD5"/>
    <w:rsid w:val="00B242A7"/>
    <w:rsid w:val="00B326E5"/>
    <w:rsid w:val="00B33540"/>
    <w:rsid w:val="00B4173C"/>
    <w:rsid w:val="00B43900"/>
    <w:rsid w:val="00B44F64"/>
    <w:rsid w:val="00B45627"/>
    <w:rsid w:val="00B52699"/>
    <w:rsid w:val="00B53FDC"/>
    <w:rsid w:val="00B6353E"/>
    <w:rsid w:val="00B6408C"/>
    <w:rsid w:val="00B65FBD"/>
    <w:rsid w:val="00B700D1"/>
    <w:rsid w:val="00B71F06"/>
    <w:rsid w:val="00B813D0"/>
    <w:rsid w:val="00B860AC"/>
    <w:rsid w:val="00B906EF"/>
    <w:rsid w:val="00B90E3D"/>
    <w:rsid w:val="00B9164D"/>
    <w:rsid w:val="00B9339D"/>
    <w:rsid w:val="00B957A7"/>
    <w:rsid w:val="00BA0C20"/>
    <w:rsid w:val="00BA525D"/>
    <w:rsid w:val="00BA7AD9"/>
    <w:rsid w:val="00BB1A93"/>
    <w:rsid w:val="00BB71F6"/>
    <w:rsid w:val="00BC2070"/>
    <w:rsid w:val="00BC6130"/>
    <w:rsid w:val="00BC6488"/>
    <w:rsid w:val="00BC7A52"/>
    <w:rsid w:val="00BD2B6A"/>
    <w:rsid w:val="00BD582E"/>
    <w:rsid w:val="00BE08A0"/>
    <w:rsid w:val="00BE2470"/>
    <w:rsid w:val="00BE6501"/>
    <w:rsid w:val="00BE7FDB"/>
    <w:rsid w:val="00BF195D"/>
    <w:rsid w:val="00BF2951"/>
    <w:rsid w:val="00BF633D"/>
    <w:rsid w:val="00BF6BF2"/>
    <w:rsid w:val="00BF6E9B"/>
    <w:rsid w:val="00BF74D1"/>
    <w:rsid w:val="00C01BD2"/>
    <w:rsid w:val="00C0220A"/>
    <w:rsid w:val="00C04ADA"/>
    <w:rsid w:val="00C137AF"/>
    <w:rsid w:val="00C20237"/>
    <w:rsid w:val="00C23933"/>
    <w:rsid w:val="00C23EB4"/>
    <w:rsid w:val="00C264FE"/>
    <w:rsid w:val="00C270E7"/>
    <w:rsid w:val="00C313DC"/>
    <w:rsid w:val="00C33B54"/>
    <w:rsid w:val="00C343B5"/>
    <w:rsid w:val="00C34644"/>
    <w:rsid w:val="00C34CE0"/>
    <w:rsid w:val="00C350A8"/>
    <w:rsid w:val="00C366D4"/>
    <w:rsid w:val="00C40454"/>
    <w:rsid w:val="00C42F54"/>
    <w:rsid w:val="00C533DB"/>
    <w:rsid w:val="00C53871"/>
    <w:rsid w:val="00C54C9F"/>
    <w:rsid w:val="00C55E0E"/>
    <w:rsid w:val="00C61FCA"/>
    <w:rsid w:val="00C636D2"/>
    <w:rsid w:val="00C63880"/>
    <w:rsid w:val="00C65403"/>
    <w:rsid w:val="00C66C77"/>
    <w:rsid w:val="00C703BB"/>
    <w:rsid w:val="00C70FF4"/>
    <w:rsid w:val="00C7480D"/>
    <w:rsid w:val="00C76EFA"/>
    <w:rsid w:val="00C96152"/>
    <w:rsid w:val="00CA0895"/>
    <w:rsid w:val="00CA1CBA"/>
    <w:rsid w:val="00CA6404"/>
    <w:rsid w:val="00CA7D40"/>
    <w:rsid w:val="00CB07F2"/>
    <w:rsid w:val="00CB5ADF"/>
    <w:rsid w:val="00CC0245"/>
    <w:rsid w:val="00CC1A2B"/>
    <w:rsid w:val="00CC56D0"/>
    <w:rsid w:val="00CC5746"/>
    <w:rsid w:val="00CC6C82"/>
    <w:rsid w:val="00CD134C"/>
    <w:rsid w:val="00CD2F37"/>
    <w:rsid w:val="00CD3B6C"/>
    <w:rsid w:val="00CD6333"/>
    <w:rsid w:val="00CD7996"/>
    <w:rsid w:val="00CE2DC3"/>
    <w:rsid w:val="00CE4148"/>
    <w:rsid w:val="00CE7E05"/>
    <w:rsid w:val="00CF0540"/>
    <w:rsid w:val="00CF165A"/>
    <w:rsid w:val="00CF1A05"/>
    <w:rsid w:val="00CF2BCC"/>
    <w:rsid w:val="00D1197E"/>
    <w:rsid w:val="00D12F65"/>
    <w:rsid w:val="00D14207"/>
    <w:rsid w:val="00D223ED"/>
    <w:rsid w:val="00D234F7"/>
    <w:rsid w:val="00D27DD3"/>
    <w:rsid w:val="00D34A34"/>
    <w:rsid w:val="00D417EE"/>
    <w:rsid w:val="00D420F4"/>
    <w:rsid w:val="00D42213"/>
    <w:rsid w:val="00D52DF4"/>
    <w:rsid w:val="00D56474"/>
    <w:rsid w:val="00D57098"/>
    <w:rsid w:val="00D57A26"/>
    <w:rsid w:val="00D651BC"/>
    <w:rsid w:val="00D667B4"/>
    <w:rsid w:val="00D66FE9"/>
    <w:rsid w:val="00D67DC9"/>
    <w:rsid w:val="00D816F6"/>
    <w:rsid w:val="00D84238"/>
    <w:rsid w:val="00D84556"/>
    <w:rsid w:val="00D86059"/>
    <w:rsid w:val="00D8731E"/>
    <w:rsid w:val="00D912B9"/>
    <w:rsid w:val="00D91D18"/>
    <w:rsid w:val="00D96890"/>
    <w:rsid w:val="00D9726C"/>
    <w:rsid w:val="00DA644B"/>
    <w:rsid w:val="00DB098C"/>
    <w:rsid w:val="00DB0DF3"/>
    <w:rsid w:val="00DB0E68"/>
    <w:rsid w:val="00DB13A1"/>
    <w:rsid w:val="00DB1E3B"/>
    <w:rsid w:val="00DB362B"/>
    <w:rsid w:val="00DB7013"/>
    <w:rsid w:val="00DC136D"/>
    <w:rsid w:val="00DC1FC1"/>
    <w:rsid w:val="00DC2F3A"/>
    <w:rsid w:val="00DD137E"/>
    <w:rsid w:val="00DD223B"/>
    <w:rsid w:val="00DD7686"/>
    <w:rsid w:val="00DD769D"/>
    <w:rsid w:val="00DF0D87"/>
    <w:rsid w:val="00DF18A4"/>
    <w:rsid w:val="00DF3C16"/>
    <w:rsid w:val="00DF3CC4"/>
    <w:rsid w:val="00DF47DE"/>
    <w:rsid w:val="00DF7366"/>
    <w:rsid w:val="00E030C8"/>
    <w:rsid w:val="00E040DC"/>
    <w:rsid w:val="00E04D23"/>
    <w:rsid w:val="00E0667E"/>
    <w:rsid w:val="00E06AFD"/>
    <w:rsid w:val="00E148A3"/>
    <w:rsid w:val="00E14A6C"/>
    <w:rsid w:val="00E14C07"/>
    <w:rsid w:val="00E151D3"/>
    <w:rsid w:val="00E156FE"/>
    <w:rsid w:val="00E1650A"/>
    <w:rsid w:val="00E173E9"/>
    <w:rsid w:val="00E23017"/>
    <w:rsid w:val="00E236B6"/>
    <w:rsid w:val="00E2792D"/>
    <w:rsid w:val="00E305AD"/>
    <w:rsid w:val="00E31350"/>
    <w:rsid w:val="00E32335"/>
    <w:rsid w:val="00E32716"/>
    <w:rsid w:val="00E34F1A"/>
    <w:rsid w:val="00E37F74"/>
    <w:rsid w:val="00E44C4C"/>
    <w:rsid w:val="00E4632B"/>
    <w:rsid w:val="00E529DF"/>
    <w:rsid w:val="00E5541B"/>
    <w:rsid w:val="00E5781D"/>
    <w:rsid w:val="00E64153"/>
    <w:rsid w:val="00E6541D"/>
    <w:rsid w:val="00E65FFD"/>
    <w:rsid w:val="00E66F1F"/>
    <w:rsid w:val="00E70C8E"/>
    <w:rsid w:val="00E75733"/>
    <w:rsid w:val="00E76F0A"/>
    <w:rsid w:val="00E80A77"/>
    <w:rsid w:val="00E83DB4"/>
    <w:rsid w:val="00E908D8"/>
    <w:rsid w:val="00E91C82"/>
    <w:rsid w:val="00EA4320"/>
    <w:rsid w:val="00EA4367"/>
    <w:rsid w:val="00EA4687"/>
    <w:rsid w:val="00EA6455"/>
    <w:rsid w:val="00EB415B"/>
    <w:rsid w:val="00EB64D1"/>
    <w:rsid w:val="00EB6DE1"/>
    <w:rsid w:val="00EB73BC"/>
    <w:rsid w:val="00EC23E0"/>
    <w:rsid w:val="00EC35E1"/>
    <w:rsid w:val="00EC3966"/>
    <w:rsid w:val="00EC3AF8"/>
    <w:rsid w:val="00EC4123"/>
    <w:rsid w:val="00EC4709"/>
    <w:rsid w:val="00EC4B08"/>
    <w:rsid w:val="00EC5A8E"/>
    <w:rsid w:val="00ED217C"/>
    <w:rsid w:val="00ED278A"/>
    <w:rsid w:val="00ED4356"/>
    <w:rsid w:val="00ED67E9"/>
    <w:rsid w:val="00ED6B18"/>
    <w:rsid w:val="00EE089C"/>
    <w:rsid w:val="00EE7F89"/>
    <w:rsid w:val="00EF006F"/>
    <w:rsid w:val="00EF5702"/>
    <w:rsid w:val="00F0024F"/>
    <w:rsid w:val="00F046B8"/>
    <w:rsid w:val="00F05B50"/>
    <w:rsid w:val="00F07505"/>
    <w:rsid w:val="00F1134F"/>
    <w:rsid w:val="00F12077"/>
    <w:rsid w:val="00F13F99"/>
    <w:rsid w:val="00F1467F"/>
    <w:rsid w:val="00F16D4C"/>
    <w:rsid w:val="00F21240"/>
    <w:rsid w:val="00F22340"/>
    <w:rsid w:val="00F22C6A"/>
    <w:rsid w:val="00F23D68"/>
    <w:rsid w:val="00F24F11"/>
    <w:rsid w:val="00F3333E"/>
    <w:rsid w:val="00F361DF"/>
    <w:rsid w:val="00F3770B"/>
    <w:rsid w:val="00F419BA"/>
    <w:rsid w:val="00F43CAF"/>
    <w:rsid w:val="00F4703C"/>
    <w:rsid w:val="00F63C45"/>
    <w:rsid w:val="00F6529C"/>
    <w:rsid w:val="00F6578B"/>
    <w:rsid w:val="00F66DD4"/>
    <w:rsid w:val="00F711A2"/>
    <w:rsid w:val="00F73525"/>
    <w:rsid w:val="00F73EA7"/>
    <w:rsid w:val="00F75808"/>
    <w:rsid w:val="00F811F8"/>
    <w:rsid w:val="00F84A70"/>
    <w:rsid w:val="00F84FEF"/>
    <w:rsid w:val="00F85E67"/>
    <w:rsid w:val="00F869EB"/>
    <w:rsid w:val="00F9143C"/>
    <w:rsid w:val="00FA1674"/>
    <w:rsid w:val="00FA4D25"/>
    <w:rsid w:val="00FA56B1"/>
    <w:rsid w:val="00FB1B0D"/>
    <w:rsid w:val="00FB3A8A"/>
    <w:rsid w:val="00FB4C63"/>
    <w:rsid w:val="00FB5961"/>
    <w:rsid w:val="00FC29EA"/>
    <w:rsid w:val="00FC66DD"/>
    <w:rsid w:val="00FC7348"/>
    <w:rsid w:val="00FD3D7C"/>
    <w:rsid w:val="00FD4988"/>
    <w:rsid w:val="00FD5014"/>
    <w:rsid w:val="00FD6904"/>
    <w:rsid w:val="00FE1562"/>
    <w:rsid w:val="00FE4C94"/>
    <w:rsid w:val="00FE5681"/>
    <w:rsid w:val="00FE5750"/>
    <w:rsid w:val="00FE59F5"/>
    <w:rsid w:val="00FF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F707D"/>
  <w15:docId w15:val="{B6B7A7E0-530A-4DB2-8BDA-3464D65C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71F6"/>
    <w:pPr>
      <w:widowControl w:val="0"/>
      <w:adjustRightInd w:val="0"/>
      <w:jc w:val="both"/>
      <w:textAlignment w:val="baseline"/>
    </w:pPr>
  </w:style>
  <w:style w:type="paragraph" w:styleId="Heading1">
    <w:name w:val="heading 1"/>
    <w:basedOn w:val="Normal"/>
    <w:next w:val="Normal"/>
    <w:qFormat/>
    <w:rsid w:val="00734C2B"/>
    <w:pPr>
      <w:keepNext/>
      <w:numPr>
        <w:numId w:val="1"/>
      </w:numPr>
      <w:outlineLvl w:val="0"/>
    </w:pPr>
    <w:rPr>
      <w:sz w:val="28"/>
      <w:u w:val="single"/>
    </w:rPr>
  </w:style>
  <w:style w:type="paragraph" w:styleId="Heading2">
    <w:name w:val="heading 2"/>
    <w:basedOn w:val="Normal"/>
    <w:next w:val="Normal"/>
    <w:link w:val="Heading2Char"/>
    <w:qFormat/>
    <w:rsid w:val="00734C2B"/>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rsid w:val="00734C2B"/>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734C2B"/>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734C2B"/>
    <w:pPr>
      <w:numPr>
        <w:ilvl w:val="4"/>
        <w:numId w:val="1"/>
      </w:numPr>
      <w:spacing w:before="240" w:after="60"/>
      <w:outlineLvl w:val="4"/>
    </w:pPr>
    <w:rPr>
      <w:sz w:val="22"/>
    </w:rPr>
  </w:style>
  <w:style w:type="paragraph" w:styleId="Heading6">
    <w:name w:val="heading 6"/>
    <w:basedOn w:val="Normal"/>
    <w:next w:val="Normal"/>
    <w:qFormat/>
    <w:rsid w:val="00734C2B"/>
    <w:pPr>
      <w:numPr>
        <w:ilvl w:val="5"/>
        <w:numId w:val="1"/>
      </w:numPr>
      <w:spacing w:before="240" w:after="60"/>
      <w:outlineLvl w:val="5"/>
    </w:pPr>
    <w:rPr>
      <w:i/>
      <w:sz w:val="22"/>
    </w:rPr>
  </w:style>
  <w:style w:type="paragraph" w:styleId="Heading7">
    <w:name w:val="heading 7"/>
    <w:basedOn w:val="Normal"/>
    <w:next w:val="Normal"/>
    <w:qFormat/>
    <w:rsid w:val="00734C2B"/>
    <w:pPr>
      <w:numPr>
        <w:ilvl w:val="6"/>
        <w:numId w:val="1"/>
      </w:numPr>
      <w:spacing w:before="240" w:after="60"/>
      <w:outlineLvl w:val="6"/>
    </w:pPr>
    <w:rPr>
      <w:rFonts w:ascii="Arial" w:hAnsi="Arial"/>
    </w:rPr>
  </w:style>
  <w:style w:type="paragraph" w:styleId="Heading8">
    <w:name w:val="heading 8"/>
    <w:basedOn w:val="Normal"/>
    <w:next w:val="Normal"/>
    <w:qFormat/>
    <w:rsid w:val="00734C2B"/>
    <w:pPr>
      <w:numPr>
        <w:ilvl w:val="7"/>
        <w:numId w:val="1"/>
      </w:numPr>
      <w:spacing w:before="240" w:after="60"/>
      <w:outlineLvl w:val="7"/>
    </w:pPr>
    <w:rPr>
      <w:rFonts w:ascii="Arial" w:hAnsi="Arial"/>
      <w:i/>
    </w:rPr>
  </w:style>
  <w:style w:type="paragraph" w:styleId="Heading9">
    <w:name w:val="heading 9"/>
    <w:basedOn w:val="Normal"/>
    <w:next w:val="Normal"/>
    <w:qFormat/>
    <w:rsid w:val="00734C2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4C2B"/>
    <w:rPr>
      <w:snapToGrid w:val="0"/>
      <w:sz w:val="12"/>
    </w:rPr>
  </w:style>
  <w:style w:type="character" w:customStyle="1" w:styleId="1">
    <w:name w:val="1"/>
    <w:rsid w:val="00734C2B"/>
    <w:rPr>
      <w:rFonts w:ascii="Times New Roman" w:hAnsi="Times New Roman"/>
      <w:sz w:val="24"/>
    </w:rPr>
  </w:style>
  <w:style w:type="paragraph" w:styleId="BodyTextIndent">
    <w:name w:val="Body Text Indent"/>
    <w:basedOn w:val="Normal"/>
    <w:rsid w:val="00734C2B"/>
    <w:pPr>
      <w:tabs>
        <w:tab w:val="left" w:pos="288"/>
        <w:tab w:val="left" w:pos="888"/>
        <w:tab w:val="left" w:pos="1206"/>
        <w:tab w:val="left" w:pos="2448"/>
        <w:tab w:val="left" w:pos="3168"/>
        <w:tab w:val="left" w:pos="3888"/>
        <w:tab w:val="left" w:pos="4608"/>
        <w:tab w:val="left" w:pos="5328"/>
        <w:tab w:val="left" w:pos="6048"/>
        <w:tab w:val="left" w:pos="6768"/>
        <w:tab w:val="left" w:pos="7488"/>
        <w:tab w:val="left" w:pos="8208"/>
        <w:tab w:val="left" w:pos="8928"/>
        <w:tab w:val="left" w:pos="9648"/>
      </w:tabs>
      <w:ind w:left="888" w:hanging="600"/>
    </w:pPr>
    <w:rPr>
      <w:rFonts w:ascii="Arial" w:hAnsi="Arial"/>
      <w:snapToGrid w:val="0"/>
      <w:sz w:val="24"/>
    </w:rPr>
  </w:style>
  <w:style w:type="character" w:customStyle="1" w:styleId="BodyTextIn">
    <w:name w:val="Body Text In"/>
    <w:rsid w:val="00734C2B"/>
    <w:rPr>
      <w:rFonts w:ascii="Times New Roman" w:hAnsi="Times New Roman"/>
      <w:sz w:val="24"/>
    </w:rPr>
  </w:style>
  <w:style w:type="character" w:customStyle="1" w:styleId="2">
    <w:name w:val="2"/>
    <w:rsid w:val="00734C2B"/>
    <w:rPr>
      <w:rFonts w:ascii="Times New Roman" w:hAnsi="Times New Roman"/>
      <w:sz w:val="24"/>
    </w:rPr>
  </w:style>
  <w:style w:type="paragraph" w:styleId="Title">
    <w:name w:val="Title"/>
    <w:basedOn w:val="Normal"/>
    <w:qFormat/>
    <w:rsid w:val="00734C2B"/>
    <w:pPr>
      <w:tabs>
        <w:tab w:val="center" w:pos="4968"/>
      </w:tabs>
      <w:jc w:val="center"/>
    </w:pPr>
    <w:rPr>
      <w:b/>
      <w:sz w:val="36"/>
    </w:rPr>
  </w:style>
  <w:style w:type="paragraph" w:styleId="BodyText2">
    <w:name w:val="Body Text 2"/>
    <w:basedOn w:val="Normal"/>
    <w:rsid w:val="00734C2B"/>
    <w:pPr>
      <w:tabs>
        <w:tab w:val="left" w:pos="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styleId="Footer">
    <w:name w:val="footer"/>
    <w:basedOn w:val="Normal"/>
    <w:link w:val="FooterChar"/>
    <w:uiPriority w:val="99"/>
    <w:rsid w:val="00734C2B"/>
    <w:pPr>
      <w:tabs>
        <w:tab w:val="center" w:pos="4320"/>
        <w:tab w:val="right" w:pos="8640"/>
      </w:tabs>
    </w:pPr>
  </w:style>
  <w:style w:type="character" w:styleId="PageNumber">
    <w:name w:val="page number"/>
    <w:basedOn w:val="DefaultParagraphFont"/>
    <w:rsid w:val="00734C2B"/>
  </w:style>
  <w:style w:type="paragraph" w:styleId="BalloonText">
    <w:name w:val="Balloon Text"/>
    <w:basedOn w:val="Normal"/>
    <w:semiHidden/>
    <w:rsid w:val="00CD3B6C"/>
    <w:rPr>
      <w:rFonts w:ascii="Tahoma" w:hAnsi="Tahoma" w:cs="Tahoma"/>
      <w:sz w:val="16"/>
      <w:szCs w:val="16"/>
    </w:rPr>
  </w:style>
  <w:style w:type="paragraph" w:styleId="Header">
    <w:name w:val="header"/>
    <w:basedOn w:val="Normal"/>
    <w:link w:val="HeaderChar"/>
    <w:uiPriority w:val="99"/>
    <w:rsid w:val="005F669D"/>
    <w:pPr>
      <w:tabs>
        <w:tab w:val="center" w:pos="4320"/>
        <w:tab w:val="right" w:pos="8640"/>
      </w:tabs>
    </w:pPr>
  </w:style>
  <w:style w:type="character" w:styleId="CommentReference">
    <w:name w:val="annotation reference"/>
    <w:semiHidden/>
    <w:rsid w:val="00CD6333"/>
    <w:rPr>
      <w:sz w:val="16"/>
      <w:szCs w:val="16"/>
    </w:rPr>
  </w:style>
  <w:style w:type="paragraph" w:styleId="CommentText">
    <w:name w:val="annotation text"/>
    <w:basedOn w:val="Normal"/>
    <w:link w:val="CommentTextChar"/>
    <w:semiHidden/>
    <w:rsid w:val="00CD6333"/>
  </w:style>
  <w:style w:type="paragraph" w:styleId="CommentSubject">
    <w:name w:val="annotation subject"/>
    <w:basedOn w:val="CommentText"/>
    <w:next w:val="CommentText"/>
    <w:semiHidden/>
    <w:rsid w:val="00CD6333"/>
    <w:rPr>
      <w:b/>
      <w:bCs/>
    </w:rPr>
  </w:style>
  <w:style w:type="paragraph" w:styleId="ListParagraph">
    <w:name w:val="List Paragraph"/>
    <w:basedOn w:val="Normal"/>
    <w:uiPriority w:val="34"/>
    <w:qFormat/>
    <w:rsid w:val="004F7BCD"/>
    <w:pPr>
      <w:ind w:left="720"/>
      <w:contextualSpacing/>
    </w:pPr>
  </w:style>
  <w:style w:type="paragraph" w:customStyle="1" w:styleId="LetteredParaHeadings">
    <w:name w:val="Lettered Para Headings"/>
    <w:basedOn w:val="Normal"/>
    <w:rsid w:val="00CA0895"/>
    <w:pPr>
      <w:widowControl/>
      <w:adjustRightInd/>
      <w:spacing w:before="120"/>
      <w:ind w:left="1170" w:hanging="450"/>
      <w:jc w:val="left"/>
      <w:textAlignment w:val="auto"/>
    </w:pPr>
    <w:rPr>
      <w:sz w:val="24"/>
      <w:szCs w:val="24"/>
    </w:rPr>
  </w:style>
  <w:style w:type="character" w:customStyle="1" w:styleId="CommentTextChar">
    <w:name w:val="Comment Text Char"/>
    <w:link w:val="CommentText"/>
    <w:semiHidden/>
    <w:rsid w:val="00CF165A"/>
  </w:style>
  <w:style w:type="paragraph" w:customStyle="1" w:styleId="content2">
    <w:name w:val="content2"/>
    <w:basedOn w:val="Normal"/>
    <w:rsid w:val="0049796E"/>
    <w:pPr>
      <w:widowControl/>
      <w:adjustRightInd/>
      <w:spacing w:before="48" w:line="312" w:lineRule="atLeast"/>
      <w:ind w:left="2160"/>
      <w:jc w:val="left"/>
      <w:textAlignment w:val="auto"/>
    </w:pPr>
    <w:rPr>
      <w:rFonts w:ascii="Arial" w:hAnsi="Arial" w:cs="Arial"/>
      <w:color w:val="000000"/>
      <w:sz w:val="21"/>
      <w:szCs w:val="21"/>
    </w:rPr>
  </w:style>
  <w:style w:type="paragraph" w:styleId="Revision">
    <w:name w:val="Revision"/>
    <w:hidden/>
    <w:uiPriority w:val="99"/>
    <w:semiHidden/>
    <w:rsid w:val="008478EC"/>
  </w:style>
  <w:style w:type="character" w:styleId="Hyperlink">
    <w:name w:val="Hyperlink"/>
    <w:basedOn w:val="DefaultParagraphFont"/>
    <w:unhideWhenUsed/>
    <w:rsid w:val="00F85E67"/>
    <w:rPr>
      <w:color w:val="0000FF" w:themeColor="hyperlink"/>
      <w:u w:val="single"/>
    </w:rPr>
  </w:style>
  <w:style w:type="character" w:customStyle="1" w:styleId="Heading2Char">
    <w:name w:val="Heading 2 Char"/>
    <w:basedOn w:val="DefaultParagraphFont"/>
    <w:link w:val="Heading2"/>
    <w:rsid w:val="000420B8"/>
    <w:rPr>
      <w:rFonts w:ascii="Arial" w:hAnsi="Arial"/>
      <w:b/>
      <w:i/>
      <w:sz w:val="24"/>
    </w:rPr>
  </w:style>
  <w:style w:type="paragraph" w:styleId="TOC1">
    <w:name w:val="toc 1"/>
    <w:basedOn w:val="Normal"/>
    <w:next w:val="Normal"/>
    <w:autoRedefine/>
    <w:uiPriority w:val="39"/>
    <w:unhideWhenUsed/>
    <w:rsid w:val="000E6C4A"/>
    <w:pPr>
      <w:spacing w:after="100"/>
    </w:pPr>
  </w:style>
  <w:style w:type="paragraph" w:styleId="TOC2">
    <w:name w:val="toc 2"/>
    <w:basedOn w:val="Normal"/>
    <w:next w:val="Normal"/>
    <w:autoRedefine/>
    <w:uiPriority w:val="39"/>
    <w:unhideWhenUsed/>
    <w:rsid w:val="000E6C4A"/>
    <w:pPr>
      <w:spacing w:after="100"/>
      <w:ind w:left="200"/>
    </w:pPr>
  </w:style>
  <w:style w:type="character" w:customStyle="1" w:styleId="Heading3Char">
    <w:name w:val="Heading 3 Char"/>
    <w:basedOn w:val="DefaultParagraphFont"/>
    <w:link w:val="Heading3"/>
    <w:rsid w:val="00F1134F"/>
    <w:rPr>
      <w:rFonts w:ascii="Arial" w:hAnsi="Arial"/>
      <w:sz w:val="24"/>
    </w:rPr>
  </w:style>
  <w:style w:type="character" w:customStyle="1" w:styleId="HeaderChar">
    <w:name w:val="Header Char"/>
    <w:basedOn w:val="DefaultParagraphFont"/>
    <w:link w:val="Header"/>
    <w:uiPriority w:val="99"/>
    <w:rsid w:val="00823351"/>
  </w:style>
  <w:style w:type="character" w:customStyle="1" w:styleId="FooterChar">
    <w:name w:val="Footer Char"/>
    <w:basedOn w:val="DefaultParagraphFont"/>
    <w:link w:val="Footer"/>
    <w:uiPriority w:val="99"/>
    <w:rsid w:val="0082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009939">
      <w:bodyDiv w:val="1"/>
      <w:marLeft w:val="0"/>
      <w:marRight w:val="0"/>
      <w:marTop w:val="0"/>
      <w:marBottom w:val="0"/>
      <w:divBdr>
        <w:top w:val="none" w:sz="0" w:space="0" w:color="auto"/>
        <w:left w:val="none" w:sz="0" w:space="0" w:color="auto"/>
        <w:bottom w:val="none" w:sz="0" w:space="0" w:color="auto"/>
        <w:right w:val="none" w:sz="0" w:space="0" w:color="auto"/>
      </w:divBdr>
    </w:div>
    <w:div w:id="1260136935">
      <w:bodyDiv w:val="1"/>
      <w:marLeft w:val="0"/>
      <w:marRight w:val="0"/>
      <w:marTop w:val="0"/>
      <w:marBottom w:val="0"/>
      <w:divBdr>
        <w:top w:val="none" w:sz="0" w:space="0" w:color="auto"/>
        <w:left w:val="none" w:sz="0" w:space="0" w:color="auto"/>
        <w:bottom w:val="none" w:sz="0" w:space="0" w:color="auto"/>
        <w:right w:val="none" w:sz="0" w:space="0" w:color="auto"/>
      </w:divBdr>
      <w:divsChild>
        <w:div w:id="563106980">
          <w:marLeft w:val="0"/>
          <w:marRight w:val="0"/>
          <w:marTop w:val="0"/>
          <w:marBottom w:val="0"/>
          <w:divBdr>
            <w:top w:val="none" w:sz="0" w:space="0" w:color="auto"/>
            <w:left w:val="none" w:sz="0" w:space="0" w:color="auto"/>
            <w:bottom w:val="none" w:sz="0" w:space="0" w:color="auto"/>
            <w:right w:val="none" w:sz="0" w:space="0" w:color="auto"/>
          </w:divBdr>
        </w:div>
      </w:divsChild>
    </w:div>
    <w:div w:id="1263412090">
      <w:bodyDiv w:val="1"/>
      <w:marLeft w:val="0"/>
      <w:marRight w:val="0"/>
      <w:marTop w:val="0"/>
      <w:marBottom w:val="0"/>
      <w:divBdr>
        <w:top w:val="none" w:sz="0" w:space="0" w:color="auto"/>
        <w:left w:val="none" w:sz="0" w:space="0" w:color="auto"/>
        <w:bottom w:val="none" w:sz="0" w:space="0" w:color="auto"/>
        <w:right w:val="none" w:sz="0" w:space="0" w:color="auto"/>
      </w:divBdr>
      <w:divsChild>
        <w:div w:id="1120686828">
          <w:marLeft w:val="0"/>
          <w:marRight w:val="0"/>
          <w:marTop w:val="0"/>
          <w:marBottom w:val="0"/>
          <w:divBdr>
            <w:top w:val="none" w:sz="0" w:space="0" w:color="auto"/>
            <w:left w:val="none" w:sz="0" w:space="0" w:color="auto"/>
            <w:bottom w:val="none" w:sz="0" w:space="0" w:color="auto"/>
            <w:right w:val="none" w:sz="0" w:space="0" w:color="auto"/>
          </w:divBdr>
          <w:divsChild>
            <w:div w:id="275142337">
              <w:marLeft w:val="0"/>
              <w:marRight w:val="0"/>
              <w:marTop w:val="0"/>
              <w:marBottom w:val="0"/>
              <w:divBdr>
                <w:top w:val="none" w:sz="0" w:space="0" w:color="auto"/>
                <w:left w:val="none" w:sz="0" w:space="0" w:color="auto"/>
                <w:bottom w:val="none" w:sz="0" w:space="0" w:color="auto"/>
                <w:right w:val="none" w:sz="0" w:space="0" w:color="auto"/>
              </w:divBdr>
              <w:divsChild>
                <w:div w:id="1624462933">
                  <w:marLeft w:val="0"/>
                  <w:marRight w:val="0"/>
                  <w:marTop w:val="0"/>
                  <w:marBottom w:val="0"/>
                  <w:divBdr>
                    <w:top w:val="none" w:sz="0" w:space="0" w:color="auto"/>
                    <w:left w:val="none" w:sz="0" w:space="0" w:color="auto"/>
                    <w:bottom w:val="none" w:sz="0" w:space="0" w:color="auto"/>
                    <w:right w:val="none" w:sz="0" w:space="0" w:color="auto"/>
                  </w:divBdr>
                  <w:divsChild>
                    <w:div w:id="1797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2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S.NC.GOV/FR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LOODNC.GOV/NCFLOOD"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768F9-5E87-445F-B470-F196910B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13827</Words>
  <Characters>78817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FLOOD DAMAGE PREVENTION ORDINANCE</vt:lpstr>
    </vt:vector>
  </TitlesOfParts>
  <Company>NC Emergency Management</Company>
  <LinksUpToDate>false</LinksUpToDate>
  <CharactersWithSpaces>92460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DAMAGE PREVENTION ORDINANCE</dc:title>
  <dc:creator>dlentzner</dc:creator>
  <cp:lastModifiedBy>Dedra Cook</cp:lastModifiedBy>
  <cp:revision>3</cp:revision>
  <cp:lastPrinted>2023-02-09T20:30:00Z</cp:lastPrinted>
  <dcterms:created xsi:type="dcterms:W3CDTF">2023-02-22T16:13:00Z</dcterms:created>
  <dcterms:modified xsi:type="dcterms:W3CDTF">2023-02-22T17:10:00Z</dcterms:modified>
</cp:coreProperties>
</file>